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0C39" w14:textId="581E7CFB" w:rsidR="00B20E29" w:rsidRPr="002C6484" w:rsidRDefault="006F39CE" w:rsidP="0022450C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</w:rPr>
      </w:pPr>
      <w:r w:rsidRPr="002C6484">
        <w:rPr>
          <w:rFonts w:ascii="Arial" w:hAnsi="Arial" w:cs="Arial"/>
          <w:b/>
        </w:rPr>
        <w:t>INDICAÇÃO</w:t>
      </w:r>
      <w:r w:rsidR="00B20E29" w:rsidRPr="002C6484">
        <w:rPr>
          <w:rFonts w:ascii="Arial" w:hAnsi="Arial" w:cs="Arial"/>
          <w:b/>
        </w:rPr>
        <w:t xml:space="preserve"> Nº_________/2025</w:t>
      </w:r>
    </w:p>
    <w:p w14:paraId="390FA730" w14:textId="77777777" w:rsidR="00BA3F68" w:rsidRPr="002C6484" w:rsidRDefault="00BA3F68" w:rsidP="00BA3F68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3178E3AC" w14:textId="288CB52F" w:rsidR="006F39CE" w:rsidRPr="002C6484" w:rsidRDefault="00463EAA">
      <w:pPr>
        <w:pStyle w:val="Corpodetexto"/>
        <w:spacing w:line="360" w:lineRule="auto"/>
        <w:ind w:firstLine="851"/>
        <w:jc w:val="both"/>
        <w:rPr>
          <w:ins w:id="0" w:author="Kaline" w:date="2025-01-24T12:04:00Z"/>
          <w:rFonts w:ascii="Arial" w:hAnsi="Arial" w:cs="Arial"/>
          <w:sz w:val="22"/>
          <w:szCs w:val="22"/>
          <w:rPrChange w:id="1" w:author="Kaline" w:date="2025-01-24T12:13:00Z">
            <w:rPr>
              <w:ins w:id="2" w:author="Kaline" w:date="2025-01-24T12:04:00Z"/>
            </w:rPr>
          </w:rPrChange>
        </w:rPr>
        <w:pPrChange w:id="3" w:author="Kaline" w:date="2025-01-24T12:13:00Z">
          <w:pPr>
            <w:pStyle w:val="Corpodetexto"/>
            <w:spacing w:line="360" w:lineRule="auto"/>
            <w:jc w:val="both"/>
          </w:pPr>
        </w:pPrChange>
      </w:pPr>
      <w:r w:rsidRPr="002C6484">
        <w:rPr>
          <w:rFonts w:ascii="Arial" w:hAnsi="Arial" w:cs="Arial"/>
          <w:sz w:val="22"/>
          <w:szCs w:val="22"/>
        </w:rPr>
        <w:t xml:space="preserve">Excelentíssima </w:t>
      </w:r>
      <w:r w:rsidR="006F39CE" w:rsidRPr="002C6484">
        <w:rPr>
          <w:rFonts w:ascii="Arial" w:hAnsi="Arial" w:cs="Arial"/>
          <w:sz w:val="22"/>
          <w:szCs w:val="22"/>
          <w:rPrChange w:id="4" w:author="Kaline" w:date="2025-01-24T12:13:00Z">
            <w:rPr/>
          </w:rPrChange>
        </w:rPr>
        <w:t>Senhora Pr</w:t>
      </w:r>
      <w:ins w:id="5" w:author="Kaline" w:date="2025-01-24T12:04:00Z">
        <w:r w:rsidR="006F39CE" w:rsidRPr="002C6484">
          <w:rPr>
            <w:rFonts w:ascii="Arial" w:hAnsi="Arial" w:cs="Arial"/>
            <w:sz w:val="22"/>
            <w:szCs w:val="22"/>
            <w:rPrChange w:id="6" w:author="Kaline" w:date="2025-01-24T12:13:00Z">
              <w:rPr/>
            </w:rPrChange>
          </w:rPr>
          <w:t>esidente,</w:t>
        </w:r>
      </w:ins>
      <w:del w:id="7" w:author="Kaline" w:date="2025-01-24T12:04:00Z">
        <w:r w:rsidR="006F39CE" w:rsidRPr="002C6484" w:rsidDel="006F39CE">
          <w:rPr>
            <w:rFonts w:ascii="Arial" w:hAnsi="Arial" w:cs="Arial"/>
            <w:sz w:val="22"/>
            <w:szCs w:val="22"/>
            <w:rPrChange w:id="8" w:author="Kaline" w:date="2025-01-24T12:13:00Z">
              <w:rPr/>
            </w:rPrChange>
          </w:rPr>
          <w:delText>esidente</w:delText>
        </w:r>
      </w:del>
      <w:del w:id="9" w:author="Kaline" w:date="2025-01-24T12:03:00Z">
        <w:r w:rsidR="006F39CE" w:rsidRPr="002C6484" w:rsidDel="006F39CE">
          <w:rPr>
            <w:rFonts w:ascii="Arial" w:hAnsi="Arial" w:cs="Arial"/>
            <w:sz w:val="22"/>
            <w:szCs w:val="22"/>
            <w:rPrChange w:id="10" w:author="Kaline" w:date="2025-01-24T12:13:00Z">
              <w:rPr/>
            </w:rPrChange>
          </w:rPr>
          <w:delText>,</w:delText>
        </w:r>
      </w:del>
    </w:p>
    <w:p w14:paraId="3496B603" w14:textId="14D1652A" w:rsidR="006F39CE" w:rsidRPr="002C6484" w:rsidRDefault="006F39CE">
      <w:pPr>
        <w:pStyle w:val="Corpodetexto"/>
        <w:spacing w:line="360" w:lineRule="auto"/>
        <w:ind w:firstLine="851"/>
        <w:jc w:val="both"/>
        <w:rPr>
          <w:ins w:id="11" w:author="Kaline" w:date="2025-01-24T12:04:00Z"/>
          <w:rFonts w:ascii="Arial" w:hAnsi="Arial" w:cs="Arial"/>
          <w:sz w:val="22"/>
          <w:szCs w:val="22"/>
          <w:rPrChange w:id="12" w:author="Kaline" w:date="2025-01-24T12:13:00Z">
            <w:rPr>
              <w:ins w:id="13" w:author="Kaline" w:date="2025-01-24T12:04:00Z"/>
            </w:rPr>
          </w:rPrChange>
        </w:rPr>
        <w:pPrChange w:id="14" w:author="Kaline" w:date="2025-01-24T12:13:00Z">
          <w:pPr>
            <w:pStyle w:val="Corpodetexto"/>
            <w:spacing w:line="360" w:lineRule="auto"/>
            <w:jc w:val="both"/>
          </w:pPr>
        </w:pPrChange>
      </w:pPr>
    </w:p>
    <w:p w14:paraId="1B0A5C41" w14:textId="2808A6D7" w:rsidR="00E5604A" w:rsidRPr="002C6484" w:rsidRDefault="006F39CE" w:rsidP="00784D1B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ins w:id="15" w:author="Kaline" w:date="2025-01-24T12:04:00Z">
        <w:r w:rsidRPr="002C6484">
          <w:rPr>
            <w:rFonts w:ascii="Arial" w:hAnsi="Arial" w:cs="Arial"/>
            <w:sz w:val="22"/>
            <w:szCs w:val="22"/>
            <w:rPrChange w:id="16" w:author="Kaline" w:date="2025-01-24T12:13:00Z">
              <w:rPr/>
            </w:rPrChange>
          </w:rPr>
          <w:t>Solicito o encaminhamento d</w:t>
        </w:r>
      </w:ins>
      <w:ins w:id="17" w:author="Kaline" w:date="2025-01-24T12:05:00Z">
        <w:r w:rsidRPr="002C6484">
          <w:rPr>
            <w:rFonts w:ascii="Arial" w:hAnsi="Arial" w:cs="Arial"/>
            <w:sz w:val="22"/>
            <w:szCs w:val="22"/>
            <w:rPrChange w:id="18" w:author="Kaline" w:date="2025-01-24T12:13:00Z">
              <w:rPr/>
            </w:rPrChange>
          </w:rPr>
          <w:t xml:space="preserve">o presente expediente ao Excelentíssimo Senhor Governador do Estado do Maranhão, Carlos Brandão, e </w:t>
        </w:r>
      </w:ins>
      <w:r w:rsidR="002E7A06" w:rsidRPr="002C6484">
        <w:rPr>
          <w:rFonts w:ascii="Arial" w:hAnsi="Arial" w:cs="Arial"/>
          <w:sz w:val="22"/>
          <w:szCs w:val="22"/>
        </w:rPr>
        <w:t>ao</w:t>
      </w:r>
      <w:ins w:id="19" w:author="Kaline" w:date="2025-01-24T12:05:00Z">
        <w:r w:rsidRPr="002C6484">
          <w:rPr>
            <w:rFonts w:ascii="Arial" w:hAnsi="Arial" w:cs="Arial"/>
            <w:sz w:val="22"/>
            <w:szCs w:val="22"/>
            <w:rPrChange w:id="20" w:author="Kaline" w:date="2025-01-24T12:13:00Z">
              <w:rPr/>
            </w:rPrChange>
          </w:rPr>
          <w:t xml:space="preserve"> Senhor Secretári</w:t>
        </w:r>
      </w:ins>
      <w:r w:rsidR="00D50A7C" w:rsidRPr="002C6484">
        <w:rPr>
          <w:rFonts w:ascii="Arial" w:hAnsi="Arial" w:cs="Arial"/>
          <w:sz w:val="22"/>
          <w:szCs w:val="22"/>
        </w:rPr>
        <w:t>o</w:t>
      </w:r>
      <w:ins w:id="21" w:author="Kaline" w:date="2025-01-24T12:05:00Z">
        <w:r w:rsidRPr="002C6484">
          <w:rPr>
            <w:rFonts w:ascii="Arial" w:hAnsi="Arial" w:cs="Arial"/>
            <w:sz w:val="22"/>
            <w:szCs w:val="22"/>
            <w:rPrChange w:id="22" w:author="Kaline" w:date="2025-01-24T12:13:00Z">
              <w:rPr/>
            </w:rPrChange>
          </w:rPr>
          <w:t xml:space="preserve"> de </w:t>
        </w:r>
      </w:ins>
      <w:r w:rsidR="00E5604A" w:rsidRPr="002C6484">
        <w:rPr>
          <w:rFonts w:ascii="Arial" w:hAnsi="Arial" w:cs="Arial"/>
          <w:sz w:val="22"/>
          <w:szCs w:val="22"/>
        </w:rPr>
        <w:t xml:space="preserve">Secretário de Estado da Fazenda, Marcellus Ribeiro Alves, </w:t>
      </w:r>
      <w:r w:rsidR="00EB005E" w:rsidRPr="002C6484">
        <w:rPr>
          <w:rFonts w:ascii="Arial" w:hAnsi="Arial" w:cs="Arial"/>
          <w:sz w:val="22"/>
          <w:szCs w:val="22"/>
        </w:rPr>
        <w:t>sugerindo</w:t>
      </w:r>
      <w:r w:rsidR="00E5604A" w:rsidRPr="002C6484">
        <w:rPr>
          <w:rFonts w:ascii="Arial" w:hAnsi="Arial" w:cs="Arial"/>
          <w:sz w:val="22"/>
          <w:szCs w:val="22"/>
        </w:rPr>
        <w:t xml:space="preserve"> a renovação da matéria de que trata a Resolução Administrativa nº 17/20 - GABIN/SEFAZ, de 15 de outubro de 2020</w:t>
      </w:r>
      <w:r w:rsidR="00787B8B" w:rsidRPr="002C6484">
        <w:rPr>
          <w:rFonts w:ascii="Arial" w:hAnsi="Arial" w:cs="Arial"/>
          <w:sz w:val="22"/>
          <w:szCs w:val="22"/>
        </w:rPr>
        <w:t xml:space="preserve">, </w:t>
      </w:r>
      <w:r w:rsidR="00C901A0" w:rsidRPr="002C6484">
        <w:rPr>
          <w:rFonts w:ascii="Arial" w:hAnsi="Arial" w:cs="Arial"/>
          <w:sz w:val="22"/>
          <w:szCs w:val="22"/>
        </w:rPr>
        <w:t>n</w:t>
      </w:r>
      <w:r w:rsidR="00787B8B" w:rsidRPr="002C6484">
        <w:rPr>
          <w:rFonts w:ascii="Arial" w:hAnsi="Arial" w:cs="Arial"/>
          <w:sz w:val="22"/>
          <w:szCs w:val="22"/>
        </w:rPr>
        <w:t>os seguintes termos:</w:t>
      </w:r>
    </w:p>
    <w:p w14:paraId="0AD0BAE6" w14:textId="77777777" w:rsidR="00695483" w:rsidRPr="002C6484" w:rsidRDefault="00695483" w:rsidP="00787B8B">
      <w:pPr>
        <w:pStyle w:val="Corpodetexto"/>
        <w:ind w:left="2268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 xml:space="preserve">“Art. 1º - Alterar o art. 22 do Anexo 1.4 (Redução da Base de Cálculo) do Regulamento do ICMS – RICMS/03, aprovado pelo Decreto no 19.714, de 10 de julho de 2003, que passa a vigorar com a seguinte redação: </w:t>
      </w:r>
    </w:p>
    <w:p w14:paraId="617A794E" w14:textId="77777777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</w:p>
    <w:p w14:paraId="0169B608" w14:textId="25ADDD13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 xml:space="preserve">‘Art. 22 Fica reduzida, </w:t>
      </w:r>
      <w:r w:rsidRPr="002C6484">
        <w:rPr>
          <w:rFonts w:ascii="Arial" w:hAnsi="Arial" w:cs="Arial"/>
          <w:b/>
          <w:bCs/>
          <w:sz w:val="20"/>
          <w:szCs w:val="20"/>
        </w:rPr>
        <w:t>até 31 de dezembro de 2030</w:t>
      </w:r>
      <w:r w:rsidRPr="002C6484">
        <w:rPr>
          <w:rFonts w:ascii="Arial" w:hAnsi="Arial" w:cs="Arial"/>
          <w:sz w:val="20"/>
          <w:szCs w:val="20"/>
        </w:rPr>
        <w:t xml:space="preserve">, a base de cálculo do imposto na saída interna de querosene de aviação – QAV - promovida por distribuidora de combustível com destino a consumo de empresa de transporte aéreo de carga ou de pessoas, inscrita no CAD/ICMS, e que opere voos regulares destinados aos municípios deste Estado, de forma que a carga tributária não seja menor do que </w:t>
      </w:r>
      <w:r w:rsidR="003D45F7" w:rsidRPr="002C6484">
        <w:rPr>
          <w:rFonts w:ascii="Arial" w:hAnsi="Arial" w:cs="Arial"/>
          <w:sz w:val="20"/>
          <w:szCs w:val="20"/>
        </w:rPr>
        <w:t>3</w:t>
      </w:r>
      <w:r w:rsidRPr="002C6484">
        <w:rPr>
          <w:rFonts w:ascii="Arial" w:hAnsi="Arial" w:cs="Arial"/>
          <w:sz w:val="20"/>
          <w:szCs w:val="20"/>
        </w:rPr>
        <w:t>% (</w:t>
      </w:r>
      <w:r w:rsidR="003D45F7" w:rsidRPr="002C6484">
        <w:rPr>
          <w:rFonts w:ascii="Arial" w:hAnsi="Arial" w:cs="Arial"/>
          <w:sz w:val="20"/>
          <w:szCs w:val="20"/>
        </w:rPr>
        <w:t>três</w:t>
      </w:r>
      <w:r w:rsidRPr="002C6484">
        <w:rPr>
          <w:rFonts w:ascii="Arial" w:hAnsi="Arial" w:cs="Arial"/>
          <w:sz w:val="20"/>
          <w:szCs w:val="20"/>
        </w:rPr>
        <w:t xml:space="preserve"> por cento) (CV ICMS 188/17).</w:t>
      </w:r>
    </w:p>
    <w:p w14:paraId="3CC79B44" w14:textId="77777777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 xml:space="preserve">§1º Considera-se voo regular uma operação de transporte aéreo público para qual o detentor do Certificado ETA (Empresa de Transporte Aéreo) ou seu representante legal informa previamente o horário e local de partida e chegada </w:t>
      </w:r>
    </w:p>
    <w:p w14:paraId="70D530AF" w14:textId="77777777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>§2º Para a fruição do benefício de que trata este artigo, as companhias aéreas deverão apresentar à Secretaria de Estado da Fazenda -SEFAZ contrato de concessão de linha aérea, bem como Termo de Acordo firmado com a Secretaria de Estado do Turismo – SETUR, comprometendo-se com as contrapartidas para fruição do benefício, obedecidas as seguintes proporções e condições:</w:t>
      </w:r>
    </w:p>
    <w:p w14:paraId="6A1D514A" w14:textId="77777777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>I – carga tributária de 9% (nove por cento), ao contribuinte que, cumulativamente, implemente ou mantenha operação em aeroporto maranhense, com pelo menos duas novas rotas (nacionais), a serem mantidas, sem que haja a retirada de operação anterior;</w:t>
      </w:r>
    </w:p>
    <w:p w14:paraId="57025D24" w14:textId="674BFCDB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>II – carga tributária de 7% (sete por cento), ao contribuinte que, cumulativamente, implemente ou mantenha operação em dois ou mais aeroportos maranhenses, com duas ou mais novas rotas interestaduais de voo, sem que haja a retirada de operação anterior;</w:t>
      </w:r>
    </w:p>
    <w:p w14:paraId="10BC01DA" w14:textId="57E2EC2F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C6484">
        <w:rPr>
          <w:rFonts w:ascii="Arial" w:hAnsi="Arial" w:cs="Arial"/>
          <w:b/>
          <w:bCs/>
          <w:i/>
          <w:iCs/>
          <w:sz w:val="20"/>
          <w:szCs w:val="20"/>
        </w:rPr>
        <w:t xml:space="preserve">III – carga tributária de 3% (três por cento) ao contribuinte que implemente três novos voos para novos destinos, sem que ocorra a retirada dos voos já oferecidos, </w:t>
      </w:r>
      <w:r w:rsidR="003D45F7" w:rsidRPr="002C6484">
        <w:rPr>
          <w:rFonts w:ascii="Arial" w:hAnsi="Arial" w:cs="Arial"/>
          <w:b/>
          <w:bCs/>
          <w:i/>
          <w:iCs/>
          <w:sz w:val="20"/>
          <w:szCs w:val="20"/>
        </w:rPr>
        <w:t xml:space="preserve">ou </w:t>
      </w:r>
      <w:r w:rsidR="001530BE" w:rsidRPr="002C6484">
        <w:rPr>
          <w:rFonts w:ascii="Arial" w:hAnsi="Arial" w:cs="Arial"/>
          <w:b/>
          <w:bCs/>
          <w:i/>
          <w:iCs/>
          <w:sz w:val="20"/>
          <w:szCs w:val="20"/>
        </w:rPr>
        <w:t xml:space="preserve">oferte </w:t>
      </w:r>
      <w:r w:rsidRPr="002C6484">
        <w:rPr>
          <w:rFonts w:ascii="Arial" w:hAnsi="Arial" w:cs="Arial"/>
          <w:b/>
          <w:bCs/>
          <w:i/>
          <w:iCs/>
          <w:sz w:val="20"/>
          <w:szCs w:val="20"/>
        </w:rPr>
        <w:t>voo internaciona</w:t>
      </w:r>
      <w:r w:rsidR="001530BE" w:rsidRPr="002C6484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2C6484">
        <w:rPr>
          <w:rFonts w:ascii="Arial" w:hAnsi="Arial" w:cs="Arial"/>
          <w:b/>
          <w:bCs/>
          <w:i/>
          <w:iCs/>
          <w:sz w:val="20"/>
          <w:szCs w:val="20"/>
        </w:rPr>
        <w:t xml:space="preserve"> direto do Aeroporto Internacional de São Luís.</w:t>
      </w:r>
      <w:r w:rsidR="0046219E" w:rsidRPr="002C6484">
        <w:rPr>
          <w:rFonts w:ascii="Arial" w:hAnsi="Arial" w:cs="Arial"/>
          <w:b/>
          <w:bCs/>
          <w:i/>
          <w:iCs/>
          <w:sz w:val="20"/>
          <w:szCs w:val="20"/>
        </w:rPr>
        <w:t xml:space="preserve"> (Sugestão de acréscimo)</w:t>
      </w:r>
    </w:p>
    <w:p w14:paraId="0ADF96D6" w14:textId="77777777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 xml:space="preserve">§3º Cumpridas as formalidades de adesão ao benefício, o contribuinte poderá fruir do mesmo a partir do primeiro dia do </w:t>
      </w:r>
      <w:r w:rsidRPr="002C6484">
        <w:rPr>
          <w:rFonts w:ascii="Arial" w:hAnsi="Arial" w:cs="Arial"/>
          <w:sz w:val="20"/>
          <w:szCs w:val="20"/>
        </w:rPr>
        <w:lastRenderedPageBreak/>
        <w:t>segundo mês subsequente ao da sua concessão.</w:t>
      </w:r>
    </w:p>
    <w:p w14:paraId="6DDBBB28" w14:textId="370CCAFC" w:rsidR="00695483" w:rsidRPr="002C6484" w:rsidRDefault="00695483" w:rsidP="00695483">
      <w:pPr>
        <w:pStyle w:val="Corpodetexto"/>
        <w:ind w:left="3402"/>
        <w:jc w:val="both"/>
        <w:rPr>
          <w:rFonts w:ascii="Arial" w:hAnsi="Arial" w:cs="Arial"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>§4º O descumprimento do ajustado em Termo de Acordo ensejará a exclusão do benefício no primeiro dia do mês seguinte ao da ocorrência, sem prejuízo do pagamento do imposto devido e correspondentes acréscimos legais.’</w:t>
      </w:r>
    </w:p>
    <w:p w14:paraId="57126664" w14:textId="77777777" w:rsidR="00695483" w:rsidRPr="002C6484" w:rsidRDefault="00695483" w:rsidP="00787B8B">
      <w:pPr>
        <w:pStyle w:val="Corpodetexto"/>
        <w:ind w:left="2268"/>
        <w:jc w:val="both"/>
        <w:rPr>
          <w:rFonts w:ascii="Arial" w:hAnsi="Arial" w:cs="Arial"/>
          <w:sz w:val="20"/>
          <w:szCs w:val="20"/>
        </w:rPr>
      </w:pPr>
    </w:p>
    <w:p w14:paraId="4AECDE3F" w14:textId="2DBF0B9B" w:rsidR="00695483" w:rsidRPr="002C6484" w:rsidRDefault="00695483" w:rsidP="00787B8B">
      <w:pPr>
        <w:pStyle w:val="Corpodetex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2C6484">
        <w:rPr>
          <w:rFonts w:ascii="Arial" w:hAnsi="Arial" w:cs="Arial"/>
          <w:sz w:val="20"/>
          <w:szCs w:val="20"/>
        </w:rPr>
        <w:t>Art. 2º Esta Resolução entra em vigor na data de sua publicação</w:t>
      </w:r>
      <w:r w:rsidR="00071A03" w:rsidRPr="002C6484">
        <w:rPr>
          <w:rFonts w:ascii="Arial" w:hAnsi="Arial" w:cs="Arial"/>
          <w:sz w:val="20"/>
          <w:szCs w:val="20"/>
        </w:rPr>
        <w:t>, revogando dispositivos em contrário</w:t>
      </w:r>
      <w:r w:rsidRPr="002C6484">
        <w:rPr>
          <w:rFonts w:ascii="Arial" w:hAnsi="Arial" w:cs="Arial"/>
          <w:sz w:val="20"/>
          <w:szCs w:val="20"/>
        </w:rPr>
        <w:t>.”</w:t>
      </w:r>
    </w:p>
    <w:p w14:paraId="25A2342D" w14:textId="4622EFCC" w:rsidR="00787B8B" w:rsidRPr="002C6484" w:rsidRDefault="00787B8B" w:rsidP="00E5604A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45562E77" w14:textId="4ED854F0" w:rsidR="00EF493C" w:rsidRPr="00C2475A" w:rsidRDefault="00EF493C" w:rsidP="00EF493C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475A">
        <w:rPr>
          <w:rFonts w:ascii="Arial" w:hAnsi="Arial" w:cs="Arial"/>
          <w:b/>
          <w:bCs/>
          <w:sz w:val="22"/>
          <w:szCs w:val="22"/>
        </w:rPr>
        <w:t>JUSTIFICATIVA</w:t>
      </w:r>
    </w:p>
    <w:p w14:paraId="36654ADD" w14:textId="77777777" w:rsidR="00EF493C" w:rsidRPr="00C2475A" w:rsidRDefault="00EF493C" w:rsidP="00E5604A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2F0D7508" w14:textId="4B53A4C3" w:rsidR="00BF64F8" w:rsidRPr="00C2475A" w:rsidRDefault="00BA3F68" w:rsidP="00684F65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2475A">
        <w:rPr>
          <w:rFonts w:ascii="Arial" w:hAnsi="Arial" w:cs="Arial"/>
          <w:sz w:val="22"/>
          <w:szCs w:val="22"/>
        </w:rPr>
        <w:t xml:space="preserve">O pedido se justifica </w:t>
      </w:r>
      <w:r w:rsidR="00EE476F" w:rsidRPr="00C2475A">
        <w:rPr>
          <w:rFonts w:ascii="Arial" w:hAnsi="Arial" w:cs="Arial"/>
          <w:sz w:val="22"/>
          <w:szCs w:val="22"/>
        </w:rPr>
        <w:t>pois</w:t>
      </w:r>
      <w:r w:rsidR="00C2475A" w:rsidRPr="00C2475A">
        <w:rPr>
          <w:rFonts w:ascii="Arial" w:hAnsi="Arial" w:cs="Arial"/>
          <w:sz w:val="22"/>
          <w:szCs w:val="22"/>
        </w:rPr>
        <w:t>,</w:t>
      </w:r>
      <w:r w:rsidR="00EE476F" w:rsidRPr="00C2475A">
        <w:rPr>
          <w:rFonts w:ascii="Arial" w:hAnsi="Arial" w:cs="Arial"/>
          <w:sz w:val="22"/>
          <w:szCs w:val="22"/>
        </w:rPr>
        <w:t xml:space="preserve"> o benefício concedido na</w:t>
      </w:r>
      <w:r w:rsidR="001530BE">
        <w:rPr>
          <w:rFonts w:ascii="Arial" w:hAnsi="Arial" w:cs="Arial"/>
          <w:sz w:val="22"/>
          <w:szCs w:val="22"/>
        </w:rPr>
        <w:t xml:space="preserve"> </w:t>
      </w:r>
      <w:r w:rsidR="001530BE" w:rsidRPr="00C2475A">
        <w:rPr>
          <w:rFonts w:ascii="Arial" w:hAnsi="Arial" w:cs="Arial"/>
          <w:sz w:val="22"/>
          <w:szCs w:val="22"/>
        </w:rPr>
        <w:t>Resolução Administrativa nº 17/20 - GABIN/SEFAZ</w:t>
      </w:r>
      <w:r w:rsidR="00EE476F" w:rsidRPr="00C2475A">
        <w:rPr>
          <w:rFonts w:ascii="Arial" w:hAnsi="Arial" w:cs="Arial"/>
          <w:sz w:val="22"/>
          <w:szCs w:val="22"/>
        </w:rPr>
        <w:t xml:space="preserve"> expira em 31 de dezembro de 2025, e </w:t>
      </w:r>
      <w:r w:rsidR="001530BE">
        <w:rPr>
          <w:rFonts w:ascii="Arial" w:hAnsi="Arial" w:cs="Arial"/>
          <w:sz w:val="22"/>
          <w:szCs w:val="22"/>
        </w:rPr>
        <w:t>o tema</w:t>
      </w:r>
      <w:r w:rsidR="00EE476F" w:rsidRPr="00C2475A">
        <w:rPr>
          <w:rFonts w:ascii="Arial" w:hAnsi="Arial" w:cs="Arial"/>
          <w:sz w:val="22"/>
          <w:szCs w:val="22"/>
        </w:rPr>
        <w:t xml:space="preserve"> já foi atualizad</w:t>
      </w:r>
      <w:r w:rsidR="001530BE">
        <w:rPr>
          <w:rFonts w:ascii="Arial" w:hAnsi="Arial" w:cs="Arial"/>
          <w:sz w:val="22"/>
          <w:szCs w:val="22"/>
        </w:rPr>
        <w:t>o</w:t>
      </w:r>
      <w:r w:rsidR="00EE476F" w:rsidRPr="00C2475A">
        <w:rPr>
          <w:rFonts w:ascii="Arial" w:hAnsi="Arial" w:cs="Arial"/>
          <w:sz w:val="22"/>
          <w:szCs w:val="22"/>
        </w:rPr>
        <w:t xml:space="preserve"> por dispositivo federal</w:t>
      </w:r>
      <w:r w:rsidR="006C4924" w:rsidRPr="00C2475A">
        <w:rPr>
          <w:rFonts w:ascii="Arial" w:hAnsi="Arial" w:cs="Arial"/>
          <w:sz w:val="22"/>
          <w:szCs w:val="22"/>
        </w:rPr>
        <w:t xml:space="preserve">, por se tratar de </w:t>
      </w:r>
      <w:r w:rsidR="001530BE">
        <w:rPr>
          <w:rFonts w:ascii="Arial" w:hAnsi="Arial" w:cs="Arial"/>
          <w:sz w:val="22"/>
          <w:szCs w:val="22"/>
        </w:rPr>
        <w:t>matéria</w:t>
      </w:r>
      <w:r w:rsidR="006C4924" w:rsidRPr="00C2475A">
        <w:rPr>
          <w:rFonts w:ascii="Arial" w:hAnsi="Arial" w:cs="Arial"/>
          <w:sz w:val="22"/>
          <w:szCs w:val="22"/>
        </w:rPr>
        <w:t xml:space="preserve"> relevante para o desenvolvimento da malha aérea dos estados.</w:t>
      </w:r>
      <w:r w:rsidR="00BF64F8" w:rsidRPr="00C2475A">
        <w:rPr>
          <w:rFonts w:ascii="Arial" w:hAnsi="Arial" w:cs="Arial"/>
          <w:sz w:val="22"/>
          <w:szCs w:val="22"/>
        </w:rPr>
        <w:t xml:space="preserve"> </w:t>
      </w:r>
    </w:p>
    <w:p w14:paraId="2350FD93" w14:textId="64B6C6FC" w:rsidR="008348FA" w:rsidRPr="00C2475A" w:rsidRDefault="00BF64F8" w:rsidP="00E5604A">
      <w:pPr>
        <w:pStyle w:val="Corpodetexto"/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2475A">
        <w:rPr>
          <w:rFonts w:ascii="Arial" w:hAnsi="Arial" w:cs="Arial"/>
          <w:sz w:val="22"/>
          <w:szCs w:val="22"/>
        </w:rPr>
        <w:t>S</w:t>
      </w:r>
      <w:r w:rsidR="00EB005E" w:rsidRPr="00C2475A">
        <w:rPr>
          <w:rFonts w:ascii="Arial" w:hAnsi="Arial" w:cs="Arial"/>
          <w:sz w:val="22"/>
          <w:szCs w:val="22"/>
        </w:rPr>
        <w:t xml:space="preserve">ugere-se, ainda, que o benefício </w:t>
      </w:r>
      <w:r w:rsidR="001530BE">
        <w:rPr>
          <w:rFonts w:ascii="Arial" w:hAnsi="Arial" w:cs="Arial"/>
          <w:sz w:val="22"/>
          <w:szCs w:val="22"/>
        </w:rPr>
        <w:t xml:space="preserve">possibilite a </w:t>
      </w:r>
      <w:r w:rsidRPr="00C2475A">
        <w:rPr>
          <w:rFonts w:ascii="Arial" w:hAnsi="Arial" w:cs="Arial"/>
          <w:sz w:val="22"/>
          <w:szCs w:val="22"/>
        </w:rPr>
        <w:t>redu</w:t>
      </w:r>
      <w:r w:rsidR="001530BE">
        <w:rPr>
          <w:rFonts w:ascii="Arial" w:hAnsi="Arial" w:cs="Arial"/>
          <w:sz w:val="22"/>
          <w:szCs w:val="22"/>
        </w:rPr>
        <w:t>ção</w:t>
      </w:r>
      <w:r w:rsidRPr="00C2475A">
        <w:rPr>
          <w:rFonts w:ascii="Arial" w:hAnsi="Arial" w:cs="Arial"/>
          <w:sz w:val="22"/>
          <w:szCs w:val="22"/>
        </w:rPr>
        <w:t xml:space="preserve"> para o percentual </w:t>
      </w:r>
      <w:r w:rsidR="001530BE">
        <w:rPr>
          <w:rFonts w:ascii="Arial" w:hAnsi="Arial" w:cs="Arial"/>
          <w:sz w:val="22"/>
          <w:szCs w:val="22"/>
        </w:rPr>
        <w:t xml:space="preserve">mínimo </w:t>
      </w:r>
      <w:r w:rsidRPr="00C2475A">
        <w:rPr>
          <w:rFonts w:ascii="Arial" w:hAnsi="Arial" w:cs="Arial"/>
          <w:sz w:val="22"/>
          <w:szCs w:val="22"/>
        </w:rPr>
        <w:t>de 3%, considerando</w:t>
      </w:r>
      <w:r w:rsidR="002562D8" w:rsidRPr="00C2475A">
        <w:rPr>
          <w:rFonts w:ascii="Arial" w:hAnsi="Arial" w:cs="Arial"/>
          <w:sz w:val="22"/>
          <w:szCs w:val="22"/>
        </w:rPr>
        <w:t xml:space="preserve"> </w:t>
      </w:r>
      <w:r w:rsidR="001530BE">
        <w:rPr>
          <w:rFonts w:ascii="Arial" w:hAnsi="Arial" w:cs="Arial"/>
          <w:sz w:val="22"/>
          <w:szCs w:val="22"/>
        </w:rPr>
        <w:t>a previsão contida no</w:t>
      </w:r>
      <w:r w:rsidR="00071A03">
        <w:rPr>
          <w:rFonts w:ascii="Arial" w:hAnsi="Arial" w:cs="Arial"/>
          <w:sz w:val="22"/>
          <w:szCs w:val="22"/>
        </w:rPr>
        <w:t xml:space="preserve"> Convênio ICMS nº 126/2022.</w:t>
      </w:r>
    </w:p>
    <w:p w14:paraId="17D6EE65" w14:textId="5E2D79F5" w:rsidR="00BF64F8" w:rsidRPr="00C2475A" w:rsidRDefault="008348FA" w:rsidP="00E5604A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2475A">
        <w:rPr>
          <w:rFonts w:ascii="Arial" w:hAnsi="Arial" w:cs="Arial"/>
          <w:color w:val="000000"/>
          <w:sz w:val="22"/>
          <w:szCs w:val="22"/>
          <w:shd w:val="clear" w:color="auto" w:fill="FFFFFF"/>
        </w:rPr>
        <w:t>Desta forma</w:t>
      </w:r>
      <w:r w:rsidR="001530BE">
        <w:rPr>
          <w:rFonts w:ascii="Arial" w:hAnsi="Arial" w:cs="Arial"/>
          <w:color w:val="000000"/>
          <w:sz w:val="22"/>
          <w:szCs w:val="22"/>
          <w:shd w:val="clear" w:color="auto" w:fill="FFFFFF"/>
        </w:rPr>
        <w:t>, a atualização da normativa d</w:t>
      </w:r>
      <w:r w:rsidRPr="00C247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</w:t>
      </w:r>
      <w:r w:rsidR="00071A03">
        <w:rPr>
          <w:rFonts w:ascii="Arial" w:hAnsi="Arial" w:cs="Arial"/>
          <w:color w:val="000000"/>
          <w:sz w:val="22"/>
          <w:szCs w:val="22"/>
          <w:shd w:val="clear" w:color="auto" w:fill="FFFFFF"/>
        </w:rPr>
        <w:t>Maranhão deve ser pauta prioritária em decorrência da necessidade de expandir a malha aérea do Estado e, consequentente, a atividade turistica que é geradora de empre</w:t>
      </w:r>
      <w:r w:rsidR="002C6484">
        <w:rPr>
          <w:rFonts w:ascii="Arial" w:hAnsi="Arial" w:cs="Arial"/>
          <w:color w:val="000000"/>
          <w:sz w:val="22"/>
          <w:szCs w:val="22"/>
          <w:shd w:val="clear" w:color="auto" w:fill="FFFFFF"/>
        </w:rPr>
        <w:t>g</w:t>
      </w:r>
      <w:r w:rsidR="00071A03">
        <w:rPr>
          <w:rFonts w:ascii="Arial" w:hAnsi="Arial" w:cs="Arial"/>
          <w:color w:val="000000"/>
          <w:sz w:val="22"/>
          <w:szCs w:val="22"/>
          <w:shd w:val="clear" w:color="auto" w:fill="FFFFFF"/>
        </w:rPr>
        <w:t>o e renda</w:t>
      </w:r>
      <w:r w:rsidR="00BF64F8" w:rsidRPr="00C2475A">
        <w:rPr>
          <w:rFonts w:ascii="Arial" w:hAnsi="Arial" w:cs="Arial"/>
          <w:sz w:val="22"/>
          <w:szCs w:val="22"/>
        </w:rPr>
        <w:t xml:space="preserve">. </w:t>
      </w:r>
    </w:p>
    <w:p w14:paraId="1A448104" w14:textId="6F1AB7B7" w:rsidR="00E5604A" w:rsidRPr="00C2475A" w:rsidRDefault="00071A03" w:rsidP="00E5604A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a </w:t>
      </w:r>
      <w:r w:rsidR="00BF64F8" w:rsidRPr="00C2475A">
        <w:rPr>
          <w:rFonts w:ascii="Arial" w:hAnsi="Arial" w:cs="Arial"/>
          <w:sz w:val="22"/>
          <w:szCs w:val="22"/>
        </w:rPr>
        <w:t>redução da alíquota do QAV, é uma estratégia assertiva para a captação de novos voos</w:t>
      </w:r>
      <w:r w:rsidR="001C3AED" w:rsidRPr="00C2475A">
        <w:rPr>
          <w:rFonts w:ascii="Arial" w:hAnsi="Arial" w:cs="Arial"/>
          <w:sz w:val="22"/>
          <w:szCs w:val="22"/>
        </w:rPr>
        <w:t>, facilita o acesso ao destino</w:t>
      </w:r>
      <w:r w:rsidR="00476271" w:rsidRPr="00C2475A">
        <w:rPr>
          <w:rFonts w:ascii="Arial" w:hAnsi="Arial" w:cs="Arial"/>
          <w:sz w:val="22"/>
          <w:szCs w:val="22"/>
        </w:rPr>
        <w:t>,</w:t>
      </w:r>
      <w:r w:rsidR="001C3AED" w:rsidRPr="00C2475A">
        <w:rPr>
          <w:rFonts w:ascii="Arial" w:hAnsi="Arial" w:cs="Arial"/>
          <w:sz w:val="22"/>
          <w:szCs w:val="22"/>
        </w:rPr>
        <w:t xml:space="preserve"> </w:t>
      </w:r>
      <w:r w:rsidR="00BF64F8" w:rsidRPr="00C2475A">
        <w:rPr>
          <w:rFonts w:ascii="Arial" w:hAnsi="Arial" w:cs="Arial"/>
          <w:sz w:val="22"/>
          <w:szCs w:val="22"/>
        </w:rPr>
        <w:t>aumenta significativamente o</w:t>
      </w:r>
      <w:r w:rsidR="00476271" w:rsidRPr="00C2475A">
        <w:rPr>
          <w:rFonts w:ascii="Arial" w:hAnsi="Arial" w:cs="Arial"/>
          <w:sz w:val="22"/>
          <w:szCs w:val="22"/>
        </w:rPr>
        <w:t xml:space="preserve"> fluxo</w:t>
      </w:r>
      <w:r w:rsidR="00BF64F8" w:rsidRPr="00C2475A">
        <w:rPr>
          <w:rFonts w:ascii="Arial" w:hAnsi="Arial" w:cs="Arial"/>
          <w:sz w:val="22"/>
          <w:szCs w:val="22"/>
        </w:rPr>
        <w:t xml:space="preserve"> de turistas e visitantes </w:t>
      </w:r>
      <w:r w:rsidR="00476271" w:rsidRPr="00C2475A">
        <w:rPr>
          <w:rFonts w:ascii="Arial" w:hAnsi="Arial" w:cs="Arial"/>
          <w:sz w:val="22"/>
          <w:szCs w:val="22"/>
        </w:rPr>
        <w:t>para o</w:t>
      </w:r>
      <w:r w:rsidR="00BF64F8" w:rsidRPr="00C2475A">
        <w:rPr>
          <w:rFonts w:ascii="Arial" w:hAnsi="Arial" w:cs="Arial"/>
          <w:sz w:val="22"/>
          <w:szCs w:val="22"/>
        </w:rPr>
        <w:t xml:space="preserve"> Estado</w:t>
      </w:r>
      <w:r w:rsidR="00476271" w:rsidRPr="00C2475A">
        <w:rPr>
          <w:rFonts w:ascii="Arial" w:hAnsi="Arial" w:cs="Arial"/>
          <w:sz w:val="22"/>
          <w:szCs w:val="22"/>
        </w:rPr>
        <w:t>, fortalece a economia local e possibilita o aumento de trabalho e renda em todas as atividades econômicas ligadas a cadeia produtiva do turismo.</w:t>
      </w:r>
    </w:p>
    <w:p w14:paraId="32EB9BDB" w14:textId="48031E6A" w:rsidR="007E0B39" w:rsidRPr="00C2475A" w:rsidRDefault="007E0B39">
      <w:pPr>
        <w:pStyle w:val="Corpodetexto"/>
        <w:spacing w:line="360" w:lineRule="auto"/>
        <w:ind w:firstLine="851"/>
        <w:jc w:val="both"/>
        <w:rPr>
          <w:rFonts w:ascii="Arial" w:hAnsi="Arial" w:cs="Arial"/>
          <w:sz w:val="22"/>
          <w:szCs w:val="22"/>
          <w:rPrChange w:id="23" w:author="Kaline" w:date="2025-01-24T12:13:00Z">
            <w:rPr/>
          </w:rPrChange>
        </w:rPr>
        <w:pPrChange w:id="24" w:author="Kaline" w:date="2025-01-24T12:13:00Z">
          <w:pPr>
            <w:pStyle w:val="Corpodetexto"/>
            <w:spacing w:line="360" w:lineRule="auto"/>
            <w:jc w:val="both"/>
          </w:pPr>
        </w:pPrChange>
      </w:pPr>
      <w:ins w:id="25" w:author="Kaline" w:date="2025-01-24T12:12:00Z">
        <w:r w:rsidRPr="00C2475A">
          <w:rPr>
            <w:rFonts w:ascii="Arial" w:hAnsi="Arial" w:cs="Arial"/>
            <w:sz w:val="22"/>
            <w:szCs w:val="22"/>
          </w:rPr>
          <w:t xml:space="preserve">Dessa forma, certo </w:t>
        </w:r>
      </w:ins>
      <w:r w:rsidR="00392AB4" w:rsidRPr="00C2475A">
        <w:rPr>
          <w:rFonts w:ascii="Arial" w:hAnsi="Arial" w:cs="Arial"/>
          <w:sz w:val="22"/>
          <w:szCs w:val="22"/>
        </w:rPr>
        <w:t>do seu entendimento da importância desta solicitação</w:t>
      </w:r>
      <w:ins w:id="26" w:author="Kaline" w:date="2025-01-24T12:12:00Z">
        <w:r w:rsidRPr="00C2475A">
          <w:rPr>
            <w:rFonts w:ascii="Arial" w:hAnsi="Arial" w:cs="Arial"/>
            <w:sz w:val="22"/>
            <w:szCs w:val="22"/>
          </w:rPr>
          <w:t>, reiter</w:t>
        </w:r>
      </w:ins>
      <w:r w:rsidR="00071A03">
        <w:rPr>
          <w:rFonts w:ascii="Arial" w:hAnsi="Arial" w:cs="Arial"/>
          <w:sz w:val="22"/>
          <w:szCs w:val="22"/>
        </w:rPr>
        <w:t>amos</w:t>
      </w:r>
      <w:ins w:id="27" w:author="Kaline" w:date="2025-01-24T12:12:00Z">
        <w:r w:rsidRPr="00C2475A">
          <w:rPr>
            <w:rFonts w:ascii="Arial" w:hAnsi="Arial" w:cs="Arial"/>
            <w:sz w:val="22"/>
            <w:szCs w:val="22"/>
          </w:rPr>
          <w:t xml:space="preserve"> os votos de elevada estima e consideração.</w:t>
        </w:r>
      </w:ins>
    </w:p>
    <w:p w14:paraId="5D32BF54" w14:textId="77777777" w:rsidR="00463EAA" w:rsidRPr="00C2475A" w:rsidRDefault="00463EAA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  <w:rPrChange w:id="28" w:author="Kaline" w:date="2025-01-24T12:13:00Z">
            <w:rPr/>
          </w:rPrChange>
        </w:rPr>
      </w:pPr>
    </w:p>
    <w:p w14:paraId="0B2E48B7" w14:textId="080B13F1" w:rsidR="006F39CE" w:rsidRPr="00C2475A" w:rsidDel="00DE3A1B" w:rsidRDefault="006F39CE">
      <w:pPr>
        <w:pStyle w:val="Corpodetexto"/>
        <w:spacing w:line="360" w:lineRule="auto"/>
        <w:jc w:val="both"/>
        <w:rPr>
          <w:del w:id="29" w:author="Kaline" w:date="2025-01-24T12:16:00Z"/>
          <w:rFonts w:ascii="Arial" w:hAnsi="Arial" w:cs="Arial"/>
          <w:sz w:val="22"/>
          <w:szCs w:val="22"/>
          <w:rPrChange w:id="30" w:author="Kaline" w:date="2025-01-24T12:13:00Z">
            <w:rPr>
              <w:del w:id="31" w:author="Kaline" w:date="2025-01-24T12:16:00Z"/>
            </w:rPr>
          </w:rPrChange>
        </w:rPr>
      </w:pPr>
    </w:p>
    <w:p w14:paraId="4B00145F" w14:textId="2C08B6D4" w:rsidR="00494432" w:rsidRPr="00C2475A" w:rsidDel="00DE3A1B" w:rsidRDefault="00494432">
      <w:pPr>
        <w:pStyle w:val="Corpodetexto"/>
        <w:spacing w:line="360" w:lineRule="auto"/>
        <w:jc w:val="both"/>
        <w:rPr>
          <w:del w:id="32" w:author="Kaline" w:date="2025-01-24T12:16:00Z"/>
          <w:rFonts w:ascii="Arial" w:hAnsi="Arial" w:cs="Arial"/>
          <w:sz w:val="22"/>
          <w:szCs w:val="22"/>
        </w:rPr>
      </w:pPr>
    </w:p>
    <w:p w14:paraId="14CE2E09" w14:textId="5DF148FB" w:rsidR="00B20E29" w:rsidRPr="00C2475A" w:rsidDel="00DE3A1B" w:rsidRDefault="00B20E29">
      <w:pPr>
        <w:tabs>
          <w:tab w:val="left" w:pos="1134"/>
        </w:tabs>
        <w:spacing w:line="360" w:lineRule="auto"/>
        <w:jc w:val="center"/>
        <w:rPr>
          <w:del w:id="33" w:author="Kaline" w:date="2025-01-24T12:16:00Z"/>
          <w:rFonts w:ascii="Arial" w:hAnsi="Arial" w:cs="Arial"/>
        </w:rPr>
      </w:pPr>
      <w:del w:id="34" w:author="Kaline" w:date="2025-01-24T12:16:00Z">
        <w:r w:rsidRPr="00C2475A" w:rsidDel="00DE3A1B">
          <w:rPr>
            <w:rFonts w:ascii="Arial" w:hAnsi="Arial" w:cs="Arial"/>
          </w:rPr>
          <w:delText xml:space="preserve">Assembléia Legislativa do Estado do Maranhão, em </w:delText>
        </w:r>
        <w:r w:rsidR="00B56570" w:rsidRPr="00C2475A" w:rsidDel="00DE3A1B">
          <w:rPr>
            <w:rFonts w:ascii="Arial" w:hAnsi="Arial" w:cs="Arial"/>
          </w:rPr>
          <w:delText>4 de fevereiro</w:delText>
        </w:r>
        <w:r w:rsidR="00CF0D1B" w:rsidRPr="00C2475A" w:rsidDel="00DE3A1B">
          <w:rPr>
            <w:rFonts w:ascii="Arial" w:hAnsi="Arial" w:cs="Arial"/>
          </w:rPr>
          <w:delText xml:space="preserve"> de 2025</w:delText>
        </w:r>
      </w:del>
    </w:p>
    <w:p w14:paraId="44C8C990" w14:textId="0C89AE76" w:rsidR="00B20E29" w:rsidRPr="00C2475A" w:rsidDel="00DE3A1B" w:rsidRDefault="00B20E29" w:rsidP="00B20E29">
      <w:pPr>
        <w:tabs>
          <w:tab w:val="left" w:pos="1134"/>
        </w:tabs>
        <w:spacing w:line="360" w:lineRule="auto"/>
        <w:ind w:firstLine="993"/>
        <w:rPr>
          <w:del w:id="35" w:author="Kaline" w:date="2025-01-24T12:16:00Z"/>
          <w:rFonts w:ascii="Arial" w:hAnsi="Arial" w:cs="Arial"/>
        </w:rPr>
      </w:pPr>
    </w:p>
    <w:p w14:paraId="65E97F4A" w14:textId="18F6A037" w:rsidR="00B20E29" w:rsidRPr="00C2475A" w:rsidDel="00DE3A1B" w:rsidRDefault="00B20E29" w:rsidP="00B20E29">
      <w:pPr>
        <w:tabs>
          <w:tab w:val="left" w:pos="1134"/>
        </w:tabs>
        <w:spacing w:line="360" w:lineRule="auto"/>
        <w:jc w:val="center"/>
        <w:rPr>
          <w:del w:id="36" w:author="Kaline" w:date="2025-01-24T12:16:00Z"/>
          <w:rFonts w:ascii="Arial" w:hAnsi="Arial" w:cs="Arial"/>
          <w:b/>
          <w:bCs/>
        </w:rPr>
      </w:pPr>
    </w:p>
    <w:p w14:paraId="22669F8B" w14:textId="0213C8F3" w:rsidR="00463EAA" w:rsidRPr="00C2475A" w:rsidRDefault="00463EAA" w:rsidP="00463EA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C2475A">
        <w:rPr>
          <w:rFonts w:ascii="Arial" w:hAnsi="Arial" w:cs="Arial"/>
        </w:rPr>
        <w:t>Assembl</w:t>
      </w:r>
      <w:r w:rsidR="00B94307" w:rsidRPr="00C2475A">
        <w:rPr>
          <w:rFonts w:ascii="Arial" w:hAnsi="Arial" w:cs="Arial"/>
        </w:rPr>
        <w:t>e</w:t>
      </w:r>
      <w:r w:rsidRPr="00C2475A">
        <w:rPr>
          <w:rFonts w:ascii="Arial" w:hAnsi="Arial" w:cs="Arial"/>
        </w:rPr>
        <w:t xml:space="preserve">ia Legislativa do Estado do Maranhão, em </w:t>
      </w:r>
      <w:r w:rsidR="00071A03">
        <w:rPr>
          <w:rFonts w:ascii="Arial" w:hAnsi="Arial" w:cs="Arial"/>
        </w:rPr>
        <w:t>1 de abril</w:t>
      </w:r>
      <w:r w:rsidRPr="00C2475A">
        <w:rPr>
          <w:rFonts w:ascii="Arial" w:hAnsi="Arial" w:cs="Arial"/>
        </w:rPr>
        <w:t xml:space="preserve"> de 2025</w:t>
      </w:r>
    </w:p>
    <w:p w14:paraId="7B79A5FA" w14:textId="2641788B" w:rsidR="006F39CE" w:rsidRPr="00C2475A" w:rsidRDefault="006F39CE" w:rsidP="006F39CE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8BA24B1" w14:textId="77777777" w:rsidR="0085001A" w:rsidRPr="00C2475A" w:rsidRDefault="0085001A" w:rsidP="006F39CE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66AEDF6D" w14:textId="5437CB28" w:rsidR="006F39CE" w:rsidRPr="00C2475A" w:rsidRDefault="006F39CE" w:rsidP="0046219E">
      <w:pPr>
        <w:tabs>
          <w:tab w:val="left" w:pos="1134"/>
        </w:tabs>
        <w:jc w:val="center"/>
        <w:rPr>
          <w:rFonts w:ascii="Arial" w:hAnsi="Arial" w:cs="Arial"/>
          <w:b/>
          <w:bCs/>
        </w:rPr>
      </w:pPr>
      <w:r w:rsidRPr="00C2475A">
        <w:rPr>
          <w:rFonts w:ascii="Arial" w:hAnsi="Arial" w:cs="Arial"/>
          <w:b/>
          <w:bCs/>
        </w:rPr>
        <w:t>Catulé Júnior</w:t>
      </w:r>
    </w:p>
    <w:p w14:paraId="49C8616B" w14:textId="1D823C35" w:rsidR="004658BE" w:rsidRPr="00C2475A" w:rsidRDefault="006F39CE" w:rsidP="0046219E">
      <w:pPr>
        <w:tabs>
          <w:tab w:val="left" w:pos="1134"/>
        </w:tabs>
        <w:jc w:val="center"/>
        <w:rPr>
          <w:rFonts w:ascii="Arial" w:hAnsi="Arial" w:cs="Arial"/>
        </w:rPr>
      </w:pPr>
      <w:r w:rsidRPr="00C2475A">
        <w:rPr>
          <w:rFonts w:ascii="Arial" w:hAnsi="Arial" w:cs="Arial"/>
        </w:rPr>
        <w:t>Deputado Estadua</w:t>
      </w:r>
      <w:r w:rsidR="00EE476F" w:rsidRPr="00C2475A">
        <w:rPr>
          <w:rFonts w:ascii="Arial" w:hAnsi="Arial" w:cs="Arial"/>
        </w:rPr>
        <w:t>l</w:t>
      </w:r>
    </w:p>
    <w:sectPr w:rsidR="004658BE" w:rsidRPr="00C2475A" w:rsidSect="00EE476F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F5C0" w14:textId="77777777" w:rsidR="002B7679" w:rsidRDefault="002B7679">
      <w:r>
        <w:separator/>
      </w:r>
    </w:p>
  </w:endnote>
  <w:endnote w:type="continuationSeparator" w:id="0">
    <w:p w14:paraId="400A0DB4" w14:textId="77777777" w:rsidR="002B7679" w:rsidRDefault="002B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D212" w14:textId="77777777" w:rsidR="00A24CB6" w:rsidRDefault="00A24CB6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9724" w14:textId="77777777" w:rsidR="002B7679" w:rsidRDefault="002B7679">
      <w:r>
        <w:separator/>
      </w:r>
    </w:p>
  </w:footnote>
  <w:footnote w:type="continuationSeparator" w:id="0">
    <w:p w14:paraId="7B2734EA" w14:textId="77777777" w:rsidR="002B7679" w:rsidRDefault="002B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222" w14:textId="77777777" w:rsidR="00A24CB6" w:rsidRDefault="00A24CB6" w:rsidP="00A24CB6">
    <w:pPr>
      <w:pStyle w:val="Cabealho"/>
      <w:ind w:left="-426"/>
      <w:jc w:val="center"/>
      <w:rPr>
        <w:noProof/>
      </w:rPr>
    </w:pPr>
  </w:p>
  <w:p w14:paraId="7522737B" w14:textId="46A5262E" w:rsidR="00A24CB6" w:rsidRDefault="00A24CB6" w:rsidP="00A24CB6">
    <w:pPr>
      <w:pStyle w:val="Cabealho"/>
      <w:ind w:left="851"/>
      <w:jc w:val="center"/>
    </w:pPr>
    <w:r w:rsidRPr="00C051BB">
      <w:rPr>
        <w:noProof/>
      </w:rPr>
      <w:drawing>
        <wp:inline distT="0" distB="0" distL="0" distR="0" wp14:anchorId="5A113541" wp14:editId="6134EE41">
          <wp:extent cx="952500" cy="822960"/>
          <wp:effectExtent l="0" t="0" r="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52E18" w14:textId="77777777" w:rsidR="00A24CB6" w:rsidRDefault="00A24CB6" w:rsidP="00A24CB6">
    <w:pPr>
      <w:pStyle w:val="Cabealho"/>
      <w:ind w:left="851"/>
      <w:jc w:val="center"/>
    </w:pPr>
  </w:p>
  <w:p w14:paraId="52B624A9" w14:textId="77777777" w:rsidR="00A24CB6" w:rsidRPr="00B20E29" w:rsidRDefault="00A24CB6" w:rsidP="00A24CB6">
    <w:pPr>
      <w:pStyle w:val="Cabealho"/>
      <w:tabs>
        <w:tab w:val="clear" w:pos="4252"/>
      </w:tabs>
      <w:ind w:left="851"/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30A94E59" w14:textId="77777777" w:rsidR="00A24CB6" w:rsidRPr="00B20E29" w:rsidRDefault="00A24CB6" w:rsidP="00A24CB6">
    <w:pPr>
      <w:pStyle w:val="Cabealho"/>
      <w:tabs>
        <w:tab w:val="clear" w:pos="4252"/>
      </w:tabs>
      <w:ind w:left="851"/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A2F75D6" w14:textId="77777777" w:rsidR="00A24CB6" w:rsidRPr="00B20E29" w:rsidRDefault="00A24CB6" w:rsidP="00A24CB6">
    <w:pPr>
      <w:pStyle w:val="Cabealho"/>
      <w:tabs>
        <w:tab w:val="clear" w:pos="4252"/>
      </w:tabs>
      <w:ind w:left="851"/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39C873DA" w14:textId="21905471" w:rsidR="00A24CB6" w:rsidRDefault="00A24CB6" w:rsidP="00A24CB6">
    <w:pPr>
      <w:pStyle w:val="Cabealho"/>
      <w:ind w:left="851"/>
      <w:jc w:val="center"/>
      <w:rPr>
        <w:rFonts w:ascii="Arial" w:hAnsi="Arial" w:cs="Arial"/>
      </w:rPr>
    </w:pPr>
    <w:r w:rsidRPr="00B20E29">
      <w:rPr>
        <w:rFonts w:ascii="Arial" w:hAnsi="Arial" w:cs="Arial"/>
      </w:rPr>
      <w:t>São Luís - MA – 65.071-750 / (98) 3269-3448 / dep.catulejr@gmail.com</w:t>
    </w:r>
  </w:p>
  <w:p w14:paraId="390430B8" w14:textId="77777777" w:rsidR="0046219E" w:rsidRDefault="0046219E" w:rsidP="00A24CB6">
    <w:pPr>
      <w:pStyle w:val="Cabealho"/>
      <w:ind w:left="851"/>
      <w:jc w:val="center"/>
    </w:pPr>
  </w:p>
  <w:p w14:paraId="7FC61C88" w14:textId="77777777" w:rsidR="00A24CB6" w:rsidRDefault="00A24CB6">
    <w:pPr>
      <w:pStyle w:val="Corpodetexto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1C66"/>
    <w:multiLevelType w:val="hybridMultilevel"/>
    <w:tmpl w:val="3F4C9032"/>
    <w:lvl w:ilvl="0" w:tplc="39223690">
      <w:numFmt w:val="bullet"/>
      <w:lvlText w:val="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A7E3BBC">
      <w:numFmt w:val="bullet"/>
      <w:lvlText w:val="•"/>
      <w:lvlJc w:val="left"/>
      <w:pPr>
        <w:ind w:left="2202" w:hanging="360"/>
      </w:pPr>
      <w:rPr>
        <w:rFonts w:hint="default"/>
        <w:lang w:val="pt-PT" w:eastAsia="en-US" w:bidi="ar-SA"/>
      </w:rPr>
    </w:lvl>
    <w:lvl w:ilvl="2" w:tplc="004A7D62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3" w:tplc="7CBE1434">
      <w:numFmt w:val="bullet"/>
      <w:lvlText w:val="•"/>
      <w:lvlJc w:val="left"/>
      <w:pPr>
        <w:ind w:left="4888" w:hanging="360"/>
      </w:pPr>
      <w:rPr>
        <w:rFonts w:hint="default"/>
        <w:lang w:val="pt-PT" w:eastAsia="en-US" w:bidi="ar-SA"/>
      </w:rPr>
    </w:lvl>
    <w:lvl w:ilvl="4" w:tplc="74ECE6B4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5" w:tplc="367ECA94">
      <w:numFmt w:val="bullet"/>
      <w:lvlText w:val="•"/>
      <w:lvlJc w:val="left"/>
      <w:pPr>
        <w:ind w:left="7574" w:hanging="360"/>
      </w:pPr>
      <w:rPr>
        <w:rFonts w:hint="default"/>
        <w:lang w:val="pt-PT" w:eastAsia="en-US" w:bidi="ar-SA"/>
      </w:rPr>
    </w:lvl>
    <w:lvl w:ilvl="6" w:tplc="46E4213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  <w:lvl w:ilvl="7" w:tplc="23607AA8">
      <w:numFmt w:val="bullet"/>
      <w:lvlText w:val="•"/>
      <w:lvlJc w:val="left"/>
      <w:pPr>
        <w:ind w:left="10259" w:hanging="360"/>
      </w:pPr>
      <w:rPr>
        <w:rFonts w:hint="default"/>
        <w:lang w:val="pt-PT" w:eastAsia="en-US" w:bidi="ar-SA"/>
      </w:rPr>
    </w:lvl>
    <w:lvl w:ilvl="8" w:tplc="FFF87B66">
      <w:numFmt w:val="bullet"/>
      <w:lvlText w:val="•"/>
      <w:lvlJc w:val="left"/>
      <w:pPr>
        <w:ind w:left="1160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65B45AB"/>
    <w:multiLevelType w:val="hybridMultilevel"/>
    <w:tmpl w:val="FD4AA760"/>
    <w:lvl w:ilvl="0" w:tplc="8EE4405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C1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2942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0A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E36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267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B49B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A2F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A5B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40431"/>
    <w:rsid w:val="00047FE9"/>
    <w:rsid w:val="00071A03"/>
    <w:rsid w:val="000831AF"/>
    <w:rsid w:val="000946D7"/>
    <w:rsid w:val="000C7E3A"/>
    <w:rsid w:val="00110D7F"/>
    <w:rsid w:val="001530BE"/>
    <w:rsid w:val="001575EF"/>
    <w:rsid w:val="0019552E"/>
    <w:rsid w:val="001B68C7"/>
    <w:rsid w:val="001C3AED"/>
    <w:rsid w:val="001D15D5"/>
    <w:rsid w:val="001E0CE3"/>
    <w:rsid w:val="0022450C"/>
    <w:rsid w:val="0024745B"/>
    <w:rsid w:val="002562D8"/>
    <w:rsid w:val="0026438F"/>
    <w:rsid w:val="00264F7D"/>
    <w:rsid w:val="0028446A"/>
    <w:rsid w:val="002B7679"/>
    <w:rsid w:val="002C3467"/>
    <w:rsid w:val="002C6484"/>
    <w:rsid w:val="002D6579"/>
    <w:rsid w:val="002E7A06"/>
    <w:rsid w:val="00314EDE"/>
    <w:rsid w:val="00392AB4"/>
    <w:rsid w:val="003D45F7"/>
    <w:rsid w:val="003D7822"/>
    <w:rsid w:val="0046219E"/>
    <w:rsid w:val="00463EAA"/>
    <w:rsid w:val="004658BE"/>
    <w:rsid w:val="00476271"/>
    <w:rsid w:val="00494432"/>
    <w:rsid w:val="004F77FD"/>
    <w:rsid w:val="005061D4"/>
    <w:rsid w:val="00565D8D"/>
    <w:rsid w:val="005A1287"/>
    <w:rsid w:val="005D733A"/>
    <w:rsid w:val="00631A51"/>
    <w:rsid w:val="00631D62"/>
    <w:rsid w:val="0063731C"/>
    <w:rsid w:val="00662A9D"/>
    <w:rsid w:val="00672B25"/>
    <w:rsid w:val="00684F65"/>
    <w:rsid w:val="00695483"/>
    <w:rsid w:val="006B26C4"/>
    <w:rsid w:val="006C19EA"/>
    <w:rsid w:val="006C4924"/>
    <w:rsid w:val="006F39CE"/>
    <w:rsid w:val="007146CD"/>
    <w:rsid w:val="00765017"/>
    <w:rsid w:val="00784D1B"/>
    <w:rsid w:val="00787B8B"/>
    <w:rsid w:val="007B2E29"/>
    <w:rsid w:val="007B5FE6"/>
    <w:rsid w:val="007E0B39"/>
    <w:rsid w:val="00830781"/>
    <w:rsid w:val="008348FA"/>
    <w:rsid w:val="0085001A"/>
    <w:rsid w:val="008752BC"/>
    <w:rsid w:val="008A776E"/>
    <w:rsid w:val="008C00F1"/>
    <w:rsid w:val="008E73B5"/>
    <w:rsid w:val="0095420D"/>
    <w:rsid w:val="009A57CB"/>
    <w:rsid w:val="009D05A3"/>
    <w:rsid w:val="009E723F"/>
    <w:rsid w:val="00A24CB6"/>
    <w:rsid w:val="00A601EC"/>
    <w:rsid w:val="00A6621E"/>
    <w:rsid w:val="00A81178"/>
    <w:rsid w:val="00AA586E"/>
    <w:rsid w:val="00AB6502"/>
    <w:rsid w:val="00AC4FD1"/>
    <w:rsid w:val="00AF451F"/>
    <w:rsid w:val="00B00F3E"/>
    <w:rsid w:val="00B20E29"/>
    <w:rsid w:val="00B25009"/>
    <w:rsid w:val="00B32AEF"/>
    <w:rsid w:val="00B56570"/>
    <w:rsid w:val="00B77589"/>
    <w:rsid w:val="00B840C9"/>
    <w:rsid w:val="00B94307"/>
    <w:rsid w:val="00BA3F68"/>
    <w:rsid w:val="00BD4F8E"/>
    <w:rsid w:val="00BF32B8"/>
    <w:rsid w:val="00BF64F8"/>
    <w:rsid w:val="00C159F3"/>
    <w:rsid w:val="00C2475A"/>
    <w:rsid w:val="00C901A0"/>
    <w:rsid w:val="00CF0D1B"/>
    <w:rsid w:val="00D44A51"/>
    <w:rsid w:val="00D50A7C"/>
    <w:rsid w:val="00D52445"/>
    <w:rsid w:val="00DE3A1B"/>
    <w:rsid w:val="00E0199E"/>
    <w:rsid w:val="00E1400F"/>
    <w:rsid w:val="00E5604A"/>
    <w:rsid w:val="00E7744F"/>
    <w:rsid w:val="00E910E8"/>
    <w:rsid w:val="00EB005E"/>
    <w:rsid w:val="00EB1100"/>
    <w:rsid w:val="00EE476F"/>
    <w:rsid w:val="00EF3012"/>
    <w:rsid w:val="00EF493C"/>
    <w:rsid w:val="00F12D98"/>
    <w:rsid w:val="00F31DBF"/>
    <w:rsid w:val="00F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146CD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4658B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Grid">
    <w:name w:val="TableGrid"/>
    <w:rsid w:val="004658BE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6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24</cp:revision>
  <cp:lastPrinted>2025-04-01T19:25:00Z</cp:lastPrinted>
  <dcterms:created xsi:type="dcterms:W3CDTF">2025-03-14T13:31:00Z</dcterms:created>
  <dcterms:modified xsi:type="dcterms:W3CDTF">2025-04-01T19:25:00Z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