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318B" w14:textId="77777777" w:rsidR="000E6EE6" w:rsidRDefault="000E6EE6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C0C39" w14:textId="674717E9" w:rsidR="00B20E29" w:rsidRPr="000E6EE6" w:rsidRDefault="00616F09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6EE6">
        <w:rPr>
          <w:rFonts w:ascii="Arial" w:hAnsi="Arial" w:cs="Arial"/>
          <w:b/>
          <w:sz w:val="24"/>
          <w:szCs w:val="24"/>
        </w:rPr>
        <w:t xml:space="preserve">REQUERIMENTO </w:t>
      </w:r>
      <w:r w:rsidR="00B20E29" w:rsidRPr="000E6EE6">
        <w:rPr>
          <w:rFonts w:ascii="Arial" w:hAnsi="Arial" w:cs="Arial"/>
          <w:b/>
          <w:sz w:val="24"/>
          <w:szCs w:val="24"/>
        </w:rPr>
        <w:t>Nº_________/2025</w:t>
      </w:r>
    </w:p>
    <w:p w14:paraId="5C2C21C6" w14:textId="77777777" w:rsidR="00B1158E" w:rsidRPr="000E6EE6" w:rsidRDefault="00B1158E" w:rsidP="00B1158E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327C57F5" w14:textId="77777777" w:rsidR="000E6EE6" w:rsidRDefault="000E6EE6" w:rsidP="00E97011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627AADD2" w14:textId="2F38D627" w:rsidR="00E97011" w:rsidRPr="000E6EE6" w:rsidRDefault="00E97011" w:rsidP="00E97011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  <w:r w:rsidRPr="000E6EE6">
        <w:rPr>
          <w:rFonts w:ascii="Arial" w:hAnsi="Arial" w:cs="Arial"/>
        </w:rPr>
        <w:t xml:space="preserve">Excelentíssima Senhora Presidente, </w:t>
      </w:r>
    </w:p>
    <w:p w14:paraId="26B9B55E" w14:textId="77777777" w:rsidR="00E97011" w:rsidRPr="000E6EE6" w:rsidRDefault="00E97011" w:rsidP="00E97011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</w:p>
    <w:p w14:paraId="62F2621F" w14:textId="65BA0819" w:rsidR="00E97011" w:rsidRPr="000E6EE6" w:rsidRDefault="00437247" w:rsidP="00E97011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0E6EE6">
        <w:rPr>
          <w:rFonts w:ascii="Arial" w:hAnsi="Arial" w:cs="Arial"/>
        </w:rPr>
        <w:t>Nos termos</w:t>
      </w:r>
      <w:r w:rsidR="00E97011" w:rsidRPr="000E6EE6">
        <w:rPr>
          <w:rFonts w:ascii="Arial" w:hAnsi="Arial" w:cs="Arial"/>
        </w:rPr>
        <w:t xml:space="preserve"> </w:t>
      </w:r>
      <w:r w:rsidRPr="000E6EE6">
        <w:rPr>
          <w:rFonts w:ascii="Arial" w:hAnsi="Arial" w:cs="Arial"/>
        </w:rPr>
        <w:t>do Regimento Interno</w:t>
      </w:r>
      <w:r w:rsidR="00616F09" w:rsidRPr="000E6EE6">
        <w:rPr>
          <w:rFonts w:ascii="Arial" w:hAnsi="Arial" w:cs="Arial"/>
        </w:rPr>
        <w:t xml:space="preserve"> desta Casa</w:t>
      </w:r>
      <w:r w:rsidRPr="000E6EE6">
        <w:rPr>
          <w:rFonts w:ascii="Arial" w:hAnsi="Arial" w:cs="Arial"/>
        </w:rPr>
        <w:t>,</w:t>
      </w:r>
      <w:r w:rsidR="00E97011" w:rsidRPr="000E6EE6">
        <w:rPr>
          <w:rFonts w:ascii="Arial" w:hAnsi="Arial" w:cs="Arial"/>
        </w:rPr>
        <w:t xml:space="preserve"> após </w:t>
      </w:r>
      <w:r w:rsidR="002E39D4">
        <w:rPr>
          <w:rFonts w:ascii="Arial" w:hAnsi="Arial" w:cs="Arial"/>
        </w:rPr>
        <w:t>ouvida a</w:t>
      </w:r>
      <w:r w:rsidR="00E97011" w:rsidRPr="000E6EE6">
        <w:rPr>
          <w:rFonts w:ascii="Arial" w:hAnsi="Arial" w:cs="Arial"/>
        </w:rPr>
        <w:t xml:space="preserve"> Mesa Diretora, venho requerer a Vossa Excelência, que seja abonada minha falta na </w:t>
      </w:r>
      <w:r w:rsidR="002E39D4">
        <w:rPr>
          <w:rFonts w:ascii="Arial" w:hAnsi="Arial" w:cs="Arial"/>
        </w:rPr>
        <w:t>s</w:t>
      </w:r>
      <w:r w:rsidR="00E97011" w:rsidRPr="000E6EE6">
        <w:rPr>
          <w:rFonts w:ascii="Arial" w:hAnsi="Arial" w:cs="Arial"/>
        </w:rPr>
        <w:t xml:space="preserve">essão </w:t>
      </w:r>
      <w:r w:rsidR="002E39D4">
        <w:rPr>
          <w:rFonts w:ascii="Arial" w:hAnsi="Arial" w:cs="Arial"/>
        </w:rPr>
        <w:t>l</w:t>
      </w:r>
      <w:r w:rsidR="00E97011" w:rsidRPr="000E6EE6">
        <w:rPr>
          <w:rFonts w:ascii="Arial" w:hAnsi="Arial" w:cs="Arial"/>
        </w:rPr>
        <w:t xml:space="preserve">egislativa do dia </w:t>
      </w:r>
      <w:r w:rsidR="008848AA">
        <w:rPr>
          <w:rFonts w:ascii="Arial" w:hAnsi="Arial" w:cs="Arial"/>
        </w:rPr>
        <w:t>15</w:t>
      </w:r>
      <w:r w:rsidR="00E97011" w:rsidRPr="000E6EE6">
        <w:rPr>
          <w:rFonts w:ascii="Arial" w:hAnsi="Arial" w:cs="Arial"/>
        </w:rPr>
        <w:t xml:space="preserve"> de </w:t>
      </w:r>
      <w:r w:rsidR="008848AA">
        <w:rPr>
          <w:rFonts w:ascii="Arial" w:hAnsi="Arial" w:cs="Arial"/>
        </w:rPr>
        <w:t>maio</w:t>
      </w:r>
      <w:r w:rsidR="00E97011" w:rsidRPr="000E6EE6">
        <w:rPr>
          <w:rFonts w:ascii="Arial" w:hAnsi="Arial" w:cs="Arial"/>
        </w:rPr>
        <w:t xml:space="preserve"> de 2025, em virtude de minha pa</w:t>
      </w:r>
      <w:r w:rsidR="008848AA">
        <w:rPr>
          <w:rFonts w:ascii="Arial" w:hAnsi="Arial" w:cs="Arial"/>
        </w:rPr>
        <w:t>rticipação em agenda junto à prefeitura, empresário</w:t>
      </w:r>
      <w:r w:rsidR="003D0EDC">
        <w:rPr>
          <w:rFonts w:ascii="Arial" w:hAnsi="Arial" w:cs="Arial"/>
        </w:rPr>
        <w:t>s</w:t>
      </w:r>
      <w:r w:rsidR="008848AA">
        <w:rPr>
          <w:rFonts w:ascii="Arial" w:hAnsi="Arial" w:cs="Arial"/>
        </w:rPr>
        <w:t xml:space="preserve"> e Sebrae no município de Barreirinhas</w:t>
      </w:r>
      <w:r w:rsidR="00E97011" w:rsidRPr="000E6EE6">
        <w:rPr>
          <w:rFonts w:ascii="Arial" w:hAnsi="Arial" w:cs="Arial"/>
        </w:rPr>
        <w:t>, conforme certifica as imagens em anexo.</w:t>
      </w:r>
    </w:p>
    <w:p w14:paraId="6B86CEB3" w14:textId="5A7E02A8" w:rsidR="000E6EE6" w:rsidRPr="000E6EE6" w:rsidRDefault="000E6EE6">
      <w:pPr>
        <w:pStyle w:val="Corpodetexto"/>
        <w:spacing w:line="360" w:lineRule="auto"/>
        <w:ind w:firstLine="851"/>
        <w:jc w:val="both"/>
        <w:rPr>
          <w:rFonts w:ascii="Arial" w:hAnsi="Arial" w:cs="Arial"/>
          <w:rPrChange w:id="0" w:author="Kaline" w:date="2025-01-24T12:13:00Z">
            <w:rPr/>
          </w:rPrChange>
        </w:rPr>
        <w:pPrChange w:id="1" w:author="Kaline" w:date="2025-01-24T12:13:00Z">
          <w:pPr>
            <w:pStyle w:val="Corpodetexto"/>
            <w:spacing w:line="360" w:lineRule="auto"/>
            <w:jc w:val="both"/>
          </w:pPr>
        </w:pPrChange>
      </w:pPr>
      <w:ins w:id="2" w:author="Kaline" w:date="2025-01-24T12:12:00Z">
        <w:r w:rsidRPr="000E6EE6">
          <w:rPr>
            <w:rFonts w:ascii="Arial" w:hAnsi="Arial" w:cs="Arial"/>
          </w:rPr>
          <w:t xml:space="preserve">Dessa forma, certo </w:t>
        </w:r>
      </w:ins>
      <w:r w:rsidRPr="000E6EE6">
        <w:rPr>
          <w:rFonts w:ascii="Arial" w:hAnsi="Arial" w:cs="Arial"/>
        </w:rPr>
        <w:t>do seu entendimento</w:t>
      </w:r>
      <w:ins w:id="3" w:author="Kaline" w:date="2025-01-24T12:12:00Z">
        <w:r w:rsidRPr="000E6EE6">
          <w:rPr>
            <w:rFonts w:ascii="Arial" w:hAnsi="Arial" w:cs="Arial"/>
          </w:rPr>
          <w:t>, reitero os votos de elevada estima e consideração.</w:t>
        </w:r>
      </w:ins>
    </w:p>
    <w:p w14:paraId="3C1B6CF9" w14:textId="77777777" w:rsidR="0095420D" w:rsidRPr="000E6EE6" w:rsidRDefault="0095420D" w:rsidP="00B1158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9BA5661" w14:textId="2B0FF530" w:rsidR="00944C48" w:rsidRPr="000E6EE6" w:rsidRDefault="00944C48" w:rsidP="00944C48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EE6">
        <w:rPr>
          <w:rFonts w:ascii="Arial" w:hAnsi="Arial" w:cs="Arial"/>
          <w:sz w:val="24"/>
          <w:szCs w:val="24"/>
        </w:rPr>
        <w:t>Assembl</w:t>
      </w:r>
      <w:r w:rsidR="008848AA">
        <w:rPr>
          <w:rFonts w:ascii="Arial" w:hAnsi="Arial" w:cs="Arial"/>
          <w:sz w:val="24"/>
          <w:szCs w:val="24"/>
        </w:rPr>
        <w:t>e</w:t>
      </w:r>
      <w:r w:rsidRPr="000E6EE6">
        <w:rPr>
          <w:rFonts w:ascii="Arial" w:hAnsi="Arial" w:cs="Arial"/>
          <w:sz w:val="24"/>
          <w:szCs w:val="24"/>
        </w:rPr>
        <w:t xml:space="preserve">ia Legislativa do Estado do Maranhão, em </w:t>
      </w:r>
      <w:r w:rsidR="008848AA">
        <w:rPr>
          <w:rFonts w:ascii="Arial" w:hAnsi="Arial" w:cs="Arial"/>
          <w:sz w:val="24"/>
          <w:szCs w:val="24"/>
        </w:rPr>
        <w:t>19</w:t>
      </w:r>
      <w:r w:rsidR="000E6EE6">
        <w:rPr>
          <w:rFonts w:ascii="Arial" w:hAnsi="Arial" w:cs="Arial"/>
          <w:sz w:val="24"/>
          <w:szCs w:val="24"/>
        </w:rPr>
        <w:t xml:space="preserve"> de </w:t>
      </w:r>
      <w:r w:rsidR="008848AA">
        <w:rPr>
          <w:rFonts w:ascii="Arial" w:hAnsi="Arial" w:cs="Arial"/>
          <w:sz w:val="24"/>
          <w:szCs w:val="24"/>
        </w:rPr>
        <w:t>maio</w:t>
      </w:r>
      <w:r w:rsidRPr="000E6EE6">
        <w:rPr>
          <w:rFonts w:ascii="Arial" w:hAnsi="Arial" w:cs="Arial"/>
          <w:sz w:val="24"/>
          <w:szCs w:val="24"/>
        </w:rPr>
        <w:t xml:space="preserve"> de 2025</w:t>
      </w:r>
    </w:p>
    <w:p w14:paraId="1079006A" w14:textId="20CECB7A" w:rsidR="00B1158E" w:rsidRDefault="00B1158E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0C3F0" w14:textId="77777777" w:rsidR="000E6EE6" w:rsidRPr="000E6EE6" w:rsidRDefault="000E6EE6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64209D" w14:textId="038495F1" w:rsidR="00B1158E" w:rsidRPr="000E6EE6" w:rsidRDefault="00B1158E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E6EE6">
        <w:rPr>
          <w:rFonts w:ascii="Arial" w:hAnsi="Arial" w:cs="Arial"/>
          <w:b/>
          <w:bCs/>
          <w:sz w:val="24"/>
          <w:szCs w:val="24"/>
        </w:rPr>
        <w:t>Catulé Júnior</w:t>
      </w:r>
    </w:p>
    <w:p w14:paraId="4334608D" w14:textId="34EA0455" w:rsidR="00B1158E" w:rsidRDefault="00B1158E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0E6EE6">
        <w:rPr>
          <w:rFonts w:ascii="Arial" w:hAnsi="Arial" w:cs="Arial"/>
          <w:sz w:val="24"/>
          <w:szCs w:val="24"/>
        </w:rPr>
        <w:t>Deputado Estadual</w:t>
      </w:r>
    </w:p>
    <w:p w14:paraId="10B4FC56" w14:textId="0A411F5A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7F5C6455" w14:textId="16820A44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5D09013" w14:textId="7D33D34F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83E768F" w14:textId="1F572557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6D4048D4" w14:textId="5636DF21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21AE768" w14:textId="2D2C4245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5F72178" w14:textId="44CBA840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540266CE" w14:textId="7B2ED894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F37AD9C" w14:textId="704B1492" w:rsidR="000E6EE6" w:rsidRDefault="000E6EE6" w:rsidP="000E6EE6">
      <w:pPr>
        <w:tabs>
          <w:tab w:val="left" w:pos="300"/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270550" w14:textId="06039805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52EBB602" w14:textId="2296940A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05BA0BA5" w14:textId="77777777" w:rsidR="008848AA" w:rsidRDefault="008848AA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B9E9020" w14:textId="1D0BF910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9068D93" w14:textId="37221A7C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E6EE6">
        <w:rPr>
          <w:rFonts w:ascii="Arial" w:hAnsi="Arial" w:cs="Arial"/>
          <w:b/>
          <w:bCs/>
          <w:sz w:val="24"/>
          <w:szCs w:val="24"/>
        </w:rPr>
        <w:lastRenderedPageBreak/>
        <w:t>ANEXO</w:t>
      </w:r>
    </w:p>
    <w:p w14:paraId="32DBBD21" w14:textId="32F374D4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5F33BF9" w14:textId="77777777" w:rsidR="00E012EA" w:rsidRDefault="00E012EA" w:rsidP="00E012EA">
      <w:pPr>
        <w:tabs>
          <w:tab w:val="left" w:pos="0"/>
        </w:tabs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38217B3" wp14:editId="080F4CAF">
            <wp:extent cx="2724150" cy="36322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371" cy="363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1FC0F" w14:textId="77777777" w:rsidR="00E012EA" w:rsidRDefault="00E012EA" w:rsidP="00E012EA">
      <w:pPr>
        <w:tabs>
          <w:tab w:val="left" w:pos="0"/>
        </w:tabs>
        <w:rPr>
          <w:rFonts w:ascii="Arial" w:hAnsi="Arial" w:cs="Arial"/>
          <w:b/>
          <w:bCs/>
          <w:noProof/>
          <w:sz w:val="24"/>
          <w:szCs w:val="24"/>
        </w:rPr>
      </w:pPr>
    </w:p>
    <w:p w14:paraId="0D96DE5E" w14:textId="6F50A189" w:rsidR="00E012EA" w:rsidRDefault="00E012EA" w:rsidP="00E012EA">
      <w:pPr>
        <w:tabs>
          <w:tab w:val="left" w:pos="0"/>
        </w:tabs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84B9AB8" wp14:editId="76EA5C8D">
            <wp:extent cx="4690707" cy="35179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698" cy="352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5BAB0" w14:textId="18793A66" w:rsidR="000E6EE6" w:rsidRDefault="00E012EA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7976715C" wp14:editId="4ECA77D7">
            <wp:extent cx="2938766" cy="374650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3" b="13019"/>
                    <a:stretch/>
                  </pic:blipFill>
                  <pic:spPr bwMode="auto">
                    <a:xfrm>
                      <a:off x="0" y="0"/>
                      <a:ext cx="2943942" cy="3753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2193E" w14:textId="1A4F5696" w:rsidR="00E012EA" w:rsidRDefault="00E012EA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42F023BE" w14:textId="6C9732BB" w:rsidR="000E6EE6" w:rsidRPr="000E6EE6" w:rsidRDefault="00E012EA" w:rsidP="00E012EA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98AF8BD" wp14:editId="6F127B00">
            <wp:extent cx="2546680" cy="3606800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87"/>
                    <a:stretch/>
                  </pic:blipFill>
                  <pic:spPr bwMode="auto">
                    <a:xfrm>
                      <a:off x="0" y="0"/>
                      <a:ext cx="2547808" cy="3608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6EE6">
        <w:rPr>
          <w:rFonts w:ascii="Arial" w:hAnsi="Arial" w:cs="Arial"/>
          <w:b/>
          <w:bCs/>
          <w:noProof/>
          <w:sz w:val="24"/>
          <w:szCs w:val="24"/>
        </w:rPr>
        <w:t xml:space="preserve">      </w:t>
      </w:r>
      <w:r w:rsidR="000E6EE6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sectPr w:rsidR="000E6EE6" w:rsidRPr="000E6EE6" w:rsidSect="00B56570">
      <w:headerReference w:type="default" r:id="rId12"/>
      <w:footerReference w:type="default" r:id="rId13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0626" w14:textId="77777777" w:rsidR="00185C03" w:rsidRDefault="00185C03">
      <w:r>
        <w:separator/>
      </w:r>
    </w:p>
  </w:endnote>
  <w:endnote w:type="continuationSeparator" w:id="0">
    <w:p w14:paraId="49B6C7BE" w14:textId="77777777" w:rsidR="00185C03" w:rsidRDefault="0018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152C" w14:textId="77777777" w:rsidR="00185C03" w:rsidRDefault="00185C03">
      <w:r>
        <w:separator/>
      </w:r>
    </w:p>
  </w:footnote>
  <w:footnote w:type="continuationSeparator" w:id="0">
    <w:p w14:paraId="353694A7" w14:textId="77777777" w:rsidR="00185C03" w:rsidRDefault="0018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23FD"/>
    <w:multiLevelType w:val="hybridMultilevel"/>
    <w:tmpl w:val="B920A86C"/>
    <w:lvl w:ilvl="0" w:tplc="BBD46B8E">
      <w:start w:val="1"/>
      <w:numFmt w:val="upperRoman"/>
      <w:lvlText w:val="%1"/>
      <w:lvlJc w:val="left"/>
      <w:pPr>
        <w:ind w:left="115" w:hanging="135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20088E">
      <w:numFmt w:val="bullet"/>
      <w:lvlText w:val="•"/>
      <w:lvlJc w:val="left"/>
      <w:pPr>
        <w:ind w:left="1174" w:hanging="135"/>
      </w:pPr>
      <w:rPr>
        <w:rFonts w:hint="default"/>
        <w:lang w:val="pt-PT" w:eastAsia="en-US" w:bidi="ar-SA"/>
      </w:rPr>
    </w:lvl>
    <w:lvl w:ilvl="2" w:tplc="A4FE2A4C">
      <w:numFmt w:val="bullet"/>
      <w:lvlText w:val="•"/>
      <w:lvlJc w:val="left"/>
      <w:pPr>
        <w:ind w:left="2228" w:hanging="135"/>
      </w:pPr>
      <w:rPr>
        <w:rFonts w:hint="default"/>
        <w:lang w:val="pt-PT" w:eastAsia="en-US" w:bidi="ar-SA"/>
      </w:rPr>
    </w:lvl>
    <w:lvl w:ilvl="3" w:tplc="FE384C30">
      <w:numFmt w:val="bullet"/>
      <w:lvlText w:val="•"/>
      <w:lvlJc w:val="left"/>
      <w:pPr>
        <w:ind w:left="3282" w:hanging="135"/>
      </w:pPr>
      <w:rPr>
        <w:rFonts w:hint="default"/>
        <w:lang w:val="pt-PT" w:eastAsia="en-US" w:bidi="ar-SA"/>
      </w:rPr>
    </w:lvl>
    <w:lvl w:ilvl="4" w:tplc="3104CD8C">
      <w:numFmt w:val="bullet"/>
      <w:lvlText w:val="•"/>
      <w:lvlJc w:val="left"/>
      <w:pPr>
        <w:ind w:left="4336" w:hanging="135"/>
      </w:pPr>
      <w:rPr>
        <w:rFonts w:hint="default"/>
        <w:lang w:val="pt-PT" w:eastAsia="en-US" w:bidi="ar-SA"/>
      </w:rPr>
    </w:lvl>
    <w:lvl w:ilvl="5" w:tplc="093ECF6C">
      <w:numFmt w:val="bullet"/>
      <w:lvlText w:val="•"/>
      <w:lvlJc w:val="left"/>
      <w:pPr>
        <w:ind w:left="5390" w:hanging="135"/>
      </w:pPr>
      <w:rPr>
        <w:rFonts w:hint="default"/>
        <w:lang w:val="pt-PT" w:eastAsia="en-US" w:bidi="ar-SA"/>
      </w:rPr>
    </w:lvl>
    <w:lvl w:ilvl="6" w:tplc="1730E7D4">
      <w:numFmt w:val="bullet"/>
      <w:lvlText w:val="•"/>
      <w:lvlJc w:val="left"/>
      <w:pPr>
        <w:ind w:left="6444" w:hanging="135"/>
      </w:pPr>
      <w:rPr>
        <w:rFonts w:hint="default"/>
        <w:lang w:val="pt-PT" w:eastAsia="en-US" w:bidi="ar-SA"/>
      </w:rPr>
    </w:lvl>
    <w:lvl w:ilvl="7" w:tplc="35C064CE">
      <w:numFmt w:val="bullet"/>
      <w:lvlText w:val="•"/>
      <w:lvlJc w:val="left"/>
      <w:pPr>
        <w:ind w:left="7498" w:hanging="135"/>
      </w:pPr>
      <w:rPr>
        <w:rFonts w:hint="default"/>
        <w:lang w:val="pt-PT" w:eastAsia="en-US" w:bidi="ar-SA"/>
      </w:rPr>
    </w:lvl>
    <w:lvl w:ilvl="8" w:tplc="9A58B8D4">
      <w:numFmt w:val="bullet"/>
      <w:lvlText w:val="•"/>
      <w:lvlJc w:val="left"/>
      <w:pPr>
        <w:ind w:left="8552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48762A88"/>
    <w:multiLevelType w:val="hybridMultilevel"/>
    <w:tmpl w:val="ACB0805A"/>
    <w:lvl w:ilvl="0" w:tplc="82F46114">
      <w:start w:val="1"/>
      <w:numFmt w:val="upperRoman"/>
      <w:lvlText w:val="%1"/>
      <w:lvlJc w:val="left"/>
      <w:pPr>
        <w:ind w:left="115" w:hanging="14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43E3B84">
      <w:numFmt w:val="bullet"/>
      <w:lvlText w:val="•"/>
      <w:lvlJc w:val="left"/>
      <w:pPr>
        <w:ind w:left="1174" w:hanging="146"/>
      </w:pPr>
      <w:rPr>
        <w:rFonts w:hint="default"/>
        <w:lang w:val="pt-PT" w:eastAsia="en-US" w:bidi="ar-SA"/>
      </w:rPr>
    </w:lvl>
    <w:lvl w:ilvl="2" w:tplc="B5367F76">
      <w:numFmt w:val="bullet"/>
      <w:lvlText w:val="•"/>
      <w:lvlJc w:val="left"/>
      <w:pPr>
        <w:ind w:left="2228" w:hanging="146"/>
      </w:pPr>
      <w:rPr>
        <w:rFonts w:hint="default"/>
        <w:lang w:val="pt-PT" w:eastAsia="en-US" w:bidi="ar-SA"/>
      </w:rPr>
    </w:lvl>
    <w:lvl w:ilvl="3" w:tplc="740C7A52">
      <w:numFmt w:val="bullet"/>
      <w:lvlText w:val="•"/>
      <w:lvlJc w:val="left"/>
      <w:pPr>
        <w:ind w:left="3282" w:hanging="146"/>
      </w:pPr>
      <w:rPr>
        <w:rFonts w:hint="default"/>
        <w:lang w:val="pt-PT" w:eastAsia="en-US" w:bidi="ar-SA"/>
      </w:rPr>
    </w:lvl>
    <w:lvl w:ilvl="4" w:tplc="063A1CFC">
      <w:numFmt w:val="bullet"/>
      <w:lvlText w:val="•"/>
      <w:lvlJc w:val="left"/>
      <w:pPr>
        <w:ind w:left="4336" w:hanging="146"/>
      </w:pPr>
      <w:rPr>
        <w:rFonts w:hint="default"/>
        <w:lang w:val="pt-PT" w:eastAsia="en-US" w:bidi="ar-SA"/>
      </w:rPr>
    </w:lvl>
    <w:lvl w:ilvl="5" w:tplc="2ED04A66">
      <w:numFmt w:val="bullet"/>
      <w:lvlText w:val="•"/>
      <w:lvlJc w:val="left"/>
      <w:pPr>
        <w:ind w:left="5390" w:hanging="146"/>
      </w:pPr>
      <w:rPr>
        <w:rFonts w:hint="default"/>
        <w:lang w:val="pt-PT" w:eastAsia="en-US" w:bidi="ar-SA"/>
      </w:rPr>
    </w:lvl>
    <w:lvl w:ilvl="6" w:tplc="A1E43788">
      <w:numFmt w:val="bullet"/>
      <w:lvlText w:val="•"/>
      <w:lvlJc w:val="left"/>
      <w:pPr>
        <w:ind w:left="6444" w:hanging="146"/>
      </w:pPr>
      <w:rPr>
        <w:rFonts w:hint="default"/>
        <w:lang w:val="pt-PT" w:eastAsia="en-US" w:bidi="ar-SA"/>
      </w:rPr>
    </w:lvl>
    <w:lvl w:ilvl="7" w:tplc="CC0A31E2">
      <w:numFmt w:val="bullet"/>
      <w:lvlText w:val="•"/>
      <w:lvlJc w:val="left"/>
      <w:pPr>
        <w:ind w:left="7498" w:hanging="146"/>
      </w:pPr>
      <w:rPr>
        <w:rFonts w:hint="default"/>
        <w:lang w:val="pt-PT" w:eastAsia="en-US" w:bidi="ar-SA"/>
      </w:rPr>
    </w:lvl>
    <w:lvl w:ilvl="8" w:tplc="18781D1C">
      <w:numFmt w:val="bullet"/>
      <w:lvlText w:val="•"/>
      <w:lvlJc w:val="left"/>
      <w:pPr>
        <w:ind w:left="8552" w:hanging="1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ine">
    <w15:presenceInfo w15:providerId="None" w15:userId="Ka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33CC4"/>
    <w:rsid w:val="000372EC"/>
    <w:rsid w:val="000E6EE6"/>
    <w:rsid w:val="00110D7F"/>
    <w:rsid w:val="001145F5"/>
    <w:rsid w:val="0012355C"/>
    <w:rsid w:val="00185C03"/>
    <w:rsid w:val="001868CC"/>
    <w:rsid w:val="0019552E"/>
    <w:rsid w:val="00197F87"/>
    <w:rsid w:val="001B424F"/>
    <w:rsid w:val="001E0CE3"/>
    <w:rsid w:val="001E40AF"/>
    <w:rsid w:val="001E70DA"/>
    <w:rsid w:val="001F5E43"/>
    <w:rsid w:val="0022450C"/>
    <w:rsid w:val="0025183F"/>
    <w:rsid w:val="0026438F"/>
    <w:rsid w:val="00274221"/>
    <w:rsid w:val="00284D16"/>
    <w:rsid w:val="002C3467"/>
    <w:rsid w:val="002D5E9C"/>
    <w:rsid w:val="002E39D4"/>
    <w:rsid w:val="002E729F"/>
    <w:rsid w:val="00314EDE"/>
    <w:rsid w:val="00352DC2"/>
    <w:rsid w:val="00353B16"/>
    <w:rsid w:val="0037014C"/>
    <w:rsid w:val="003D0EDC"/>
    <w:rsid w:val="003D7822"/>
    <w:rsid w:val="003F4C7E"/>
    <w:rsid w:val="00437247"/>
    <w:rsid w:val="00456F1B"/>
    <w:rsid w:val="004672CE"/>
    <w:rsid w:val="00494432"/>
    <w:rsid w:val="004A20AE"/>
    <w:rsid w:val="004D4DC6"/>
    <w:rsid w:val="004F77FD"/>
    <w:rsid w:val="005061D4"/>
    <w:rsid w:val="0052776C"/>
    <w:rsid w:val="005420D9"/>
    <w:rsid w:val="00586D30"/>
    <w:rsid w:val="005D18F9"/>
    <w:rsid w:val="005D74C5"/>
    <w:rsid w:val="00616F09"/>
    <w:rsid w:val="00623E01"/>
    <w:rsid w:val="00672B25"/>
    <w:rsid w:val="006A6A84"/>
    <w:rsid w:val="006F6EBF"/>
    <w:rsid w:val="00705315"/>
    <w:rsid w:val="00761D4C"/>
    <w:rsid w:val="007A0AA2"/>
    <w:rsid w:val="00826091"/>
    <w:rsid w:val="008472F8"/>
    <w:rsid w:val="008539D2"/>
    <w:rsid w:val="008756EB"/>
    <w:rsid w:val="008848AA"/>
    <w:rsid w:val="008C45D8"/>
    <w:rsid w:val="0092730C"/>
    <w:rsid w:val="00944C48"/>
    <w:rsid w:val="0095079B"/>
    <w:rsid w:val="0095420D"/>
    <w:rsid w:val="00964D5E"/>
    <w:rsid w:val="00994BA1"/>
    <w:rsid w:val="009B1E27"/>
    <w:rsid w:val="009C71CF"/>
    <w:rsid w:val="00A1232A"/>
    <w:rsid w:val="00A353F3"/>
    <w:rsid w:val="00A36E5B"/>
    <w:rsid w:val="00A67316"/>
    <w:rsid w:val="00A8125C"/>
    <w:rsid w:val="00AD1410"/>
    <w:rsid w:val="00B07511"/>
    <w:rsid w:val="00B1158E"/>
    <w:rsid w:val="00B20E29"/>
    <w:rsid w:val="00B24669"/>
    <w:rsid w:val="00B25009"/>
    <w:rsid w:val="00B47CA6"/>
    <w:rsid w:val="00B56570"/>
    <w:rsid w:val="00B77589"/>
    <w:rsid w:val="00B870B4"/>
    <w:rsid w:val="00B94301"/>
    <w:rsid w:val="00BA614A"/>
    <w:rsid w:val="00BB7484"/>
    <w:rsid w:val="00BD4F8E"/>
    <w:rsid w:val="00C6537D"/>
    <w:rsid w:val="00CB21A7"/>
    <w:rsid w:val="00CB3BF4"/>
    <w:rsid w:val="00CF0D1B"/>
    <w:rsid w:val="00D1210D"/>
    <w:rsid w:val="00D3114A"/>
    <w:rsid w:val="00D515A3"/>
    <w:rsid w:val="00DA323D"/>
    <w:rsid w:val="00DB4100"/>
    <w:rsid w:val="00E012EA"/>
    <w:rsid w:val="00E44E5F"/>
    <w:rsid w:val="00E55D9D"/>
    <w:rsid w:val="00E7744F"/>
    <w:rsid w:val="00E910E8"/>
    <w:rsid w:val="00E97011"/>
    <w:rsid w:val="00EB1100"/>
    <w:rsid w:val="00ED0107"/>
    <w:rsid w:val="00EE56EE"/>
    <w:rsid w:val="00EF4617"/>
    <w:rsid w:val="00F4476C"/>
    <w:rsid w:val="00F53586"/>
    <w:rsid w:val="00F63B87"/>
    <w:rsid w:val="00F84A00"/>
    <w:rsid w:val="00FB1E1C"/>
    <w:rsid w:val="00FE7DB4"/>
    <w:rsid w:val="00FF20DB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5</cp:revision>
  <cp:lastPrinted>2025-05-16T18:52:00Z</cp:lastPrinted>
  <dcterms:created xsi:type="dcterms:W3CDTF">2025-05-16T15:58:00Z</dcterms:created>
  <dcterms:modified xsi:type="dcterms:W3CDTF">2025-05-16T18:55:00Z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