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18B" w14:textId="77777777" w:rsidR="000E6EE6" w:rsidRDefault="000E6EE6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C0C39" w14:textId="674717E9" w:rsidR="00B20E29" w:rsidRPr="00786120" w:rsidRDefault="00616F09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6120">
        <w:rPr>
          <w:rFonts w:ascii="Arial" w:hAnsi="Arial" w:cs="Arial"/>
          <w:b/>
          <w:sz w:val="24"/>
          <w:szCs w:val="24"/>
        </w:rPr>
        <w:t xml:space="preserve">REQUERIMENTO </w:t>
      </w:r>
      <w:r w:rsidR="00B20E29" w:rsidRPr="00786120">
        <w:rPr>
          <w:rFonts w:ascii="Arial" w:hAnsi="Arial" w:cs="Arial"/>
          <w:b/>
          <w:sz w:val="24"/>
          <w:szCs w:val="24"/>
        </w:rPr>
        <w:t>Nº_________/2025</w:t>
      </w:r>
    </w:p>
    <w:p w14:paraId="5C2C21C6" w14:textId="77777777" w:rsidR="00B1158E" w:rsidRPr="00786120" w:rsidRDefault="00B1158E" w:rsidP="00B1158E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327C57F5" w14:textId="77777777" w:rsidR="000E6EE6" w:rsidRPr="00786120" w:rsidRDefault="000E6EE6" w:rsidP="00E97011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627AADD2" w14:textId="2F38D627" w:rsidR="00E97011" w:rsidRPr="00786120" w:rsidRDefault="00E97011" w:rsidP="00F01D13">
      <w:pPr>
        <w:pStyle w:val="Corpodetexto"/>
        <w:spacing w:after="120" w:line="360" w:lineRule="auto"/>
        <w:ind w:firstLine="993"/>
        <w:jc w:val="both"/>
        <w:rPr>
          <w:rFonts w:ascii="Arial" w:hAnsi="Arial" w:cs="Arial"/>
        </w:rPr>
      </w:pPr>
      <w:r w:rsidRPr="00786120">
        <w:rPr>
          <w:rFonts w:ascii="Arial" w:hAnsi="Arial" w:cs="Arial"/>
        </w:rPr>
        <w:t xml:space="preserve">Excelentíssima Senhora Presidente, </w:t>
      </w:r>
    </w:p>
    <w:p w14:paraId="26B9B55E" w14:textId="77777777" w:rsidR="00E97011" w:rsidRPr="00786120" w:rsidRDefault="00E97011" w:rsidP="00F01D13">
      <w:pPr>
        <w:pStyle w:val="Corpodetexto"/>
        <w:spacing w:line="360" w:lineRule="auto"/>
        <w:ind w:firstLine="993"/>
        <w:jc w:val="both"/>
        <w:rPr>
          <w:rFonts w:ascii="Arial" w:hAnsi="Arial" w:cs="Arial"/>
        </w:rPr>
      </w:pPr>
    </w:p>
    <w:p w14:paraId="0B5674E0" w14:textId="37E8C5BD" w:rsidR="00F01D13" w:rsidRPr="00706115" w:rsidRDefault="00F01D13" w:rsidP="00F01D13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="Arial" w:hAnsi="Arial" w:cs="Arial"/>
        </w:rPr>
      </w:pPr>
      <w:r w:rsidRPr="00706115">
        <w:rPr>
          <w:rFonts w:ascii="Arial" w:hAnsi="Arial" w:cs="Arial"/>
        </w:rPr>
        <w:t>Nos termos do que dispõe o</w:t>
      </w:r>
      <w:r>
        <w:rPr>
          <w:rFonts w:ascii="Arial" w:hAnsi="Arial" w:cs="Arial"/>
        </w:rPr>
        <w:t xml:space="preserve"> artigo 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8 do</w:t>
      </w:r>
      <w:r w:rsidRPr="00706115">
        <w:rPr>
          <w:rFonts w:ascii="Arial" w:hAnsi="Arial" w:cs="Arial"/>
        </w:rPr>
        <w:t xml:space="preserve"> Regimento Interno da Assembleia Legislativa do Maranhão, requeiro que após ouvida a Mesa, seja encaminhada mensagem de pesar aos familiares do Professor </w:t>
      </w:r>
      <w:proofErr w:type="spellStart"/>
      <w:r w:rsidRPr="00706115">
        <w:rPr>
          <w:rFonts w:ascii="Arial" w:hAnsi="Arial" w:cs="Arial"/>
        </w:rPr>
        <w:t>Deusiano</w:t>
      </w:r>
      <w:proofErr w:type="spellEnd"/>
      <w:r w:rsidRPr="00706115">
        <w:rPr>
          <w:rFonts w:ascii="Arial" w:hAnsi="Arial" w:cs="Arial"/>
        </w:rPr>
        <w:t xml:space="preserve"> Bandeira de Almeida, natural de Caxias/MA, conceituado professor que </w:t>
      </w:r>
      <w:r>
        <w:rPr>
          <w:rFonts w:ascii="Arial" w:hAnsi="Arial" w:cs="Arial"/>
        </w:rPr>
        <w:t>lecionou durante muitos anos</w:t>
      </w:r>
      <w:r w:rsidRPr="00706115">
        <w:rPr>
          <w:rFonts w:ascii="Arial" w:hAnsi="Arial" w:cs="Arial"/>
        </w:rPr>
        <w:t xml:space="preserve"> na Universidade Estadual do Maranhão – Campus Caxias</w:t>
      </w:r>
      <w:r>
        <w:rPr>
          <w:rFonts w:ascii="Arial" w:hAnsi="Arial" w:cs="Arial"/>
        </w:rPr>
        <w:t>, atuando, também, como diretor do Colégio Caxiense</w:t>
      </w:r>
      <w:r w:rsidRPr="00706115">
        <w:rPr>
          <w:rFonts w:ascii="Arial" w:hAnsi="Arial" w:cs="Arial"/>
        </w:rPr>
        <w:t xml:space="preserve">, nos seguintes termos: </w:t>
      </w:r>
    </w:p>
    <w:p w14:paraId="0ECE7E82" w14:textId="77777777" w:rsidR="00F01D13" w:rsidRPr="00706115" w:rsidRDefault="00F01D13" w:rsidP="00F01D13">
      <w:pPr>
        <w:pStyle w:val="NormalWeb"/>
        <w:shd w:val="clear" w:color="auto" w:fill="FFFFFF"/>
        <w:spacing w:before="0" w:beforeAutospacing="0" w:after="0" w:afterAutospacing="0" w:line="360" w:lineRule="auto"/>
        <w:ind w:firstLine="993"/>
        <w:jc w:val="both"/>
        <w:textAlignment w:val="baseline"/>
        <w:rPr>
          <w:rFonts w:ascii="Arial" w:hAnsi="Arial" w:cs="Arial"/>
          <w:i/>
        </w:rPr>
      </w:pPr>
      <w:r w:rsidRPr="00706115">
        <w:rPr>
          <w:rFonts w:ascii="Arial" w:hAnsi="Arial" w:cs="Arial"/>
          <w:i/>
        </w:rPr>
        <w:t xml:space="preserve">“A Assembleia Legislativa do Estado do Maranhão externa o seu mais profundo pesar pela perda </w:t>
      </w:r>
      <w:r w:rsidRPr="00706115">
        <w:rPr>
          <w:rFonts w:ascii="Arial" w:hAnsi="Arial" w:cs="Arial"/>
          <w:bCs/>
          <w:i/>
        </w:rPr>
        <w:t>irreparável</w:t>
      </w:r>
      <w:r w:rsidRPr="00706115">
        <w:rPr>
          <w:rFonts w:ascii="Arial" w:hAnsi="Arial" w:cs="Arial"/>
          <w:b/>
          <w:i/>
        </w:rPr>
        <w:t xml:space="preserve"> </w:t>
      </w:r>
      <w:r w:rsidRPr="00706115">
        <w:rPr>
          <w:rFonts w:ascii="Arial" w:hAnsi="Arial" w:cs="Arial"/>
          <w:i/>
        </w:rPr>
        <w:t xml:space="preserve">do Professor </w:t>
      </w:r>
      <w:proofErr w:type="spellStart"/>
      <w:r w:rsidRPr="00706115">
        <w:rPr>
          <w:rFonts w:ascii="Arial" w:hAnsi="Arial" w:cs="Arial"/>
          <w:i/>
        </w:rPr>
        <w:t>Deusiano</w:t>
      </w:r>
      <w:proofErr w:type="spellEnd"/>
      <w:r w:rsidRPr="00706115">
        <w:rPr>
          <w:rFonts w:ascii="Arial" w:hAnsi="Arial" w:cs="Arial"/>
          <w:i/>
        </w:rPr>
        <w:t xml:space="preserve"> Bandeira,</w:t>
      </w:r>
      <w:r w:rsidRPr="00706115">
        <w:rPr>
          <w:rFonts w:ascii="Arial" w:hAnsi="Arial" w:cs="Arial"/>
          <w:b/>
        </w:rPr>
        <w:t xml:space="preserve"> </w:t>
      </w:r>
      <w:r w:rsidRPr="00706115">
        <w:rPr>
          <w:rFonts w:ascii="Arial" w:hAnsi="Arial" w:cs="Arial"/>
          <w:i/>
        </w:rPr>
        <w:t>falecido, na sexta-feira, 13/06/2025, deixando eternas saudades a família e amigos. Rogamos ao Senhor Deus que conforte e abençoe a todos nesse momento de profunda dor e pesar”.</w:t>
      </w:r>
    </w:p>
    <w:p w14:paraId="6B86CEB3" w14:textId="5A7E02A8" w:rsidR="000E6EE6" w:rsidRPr="00786120" w:rsidRDefault="000E6EE6" w:rsidP="00F01D13">
      <w:pPr>
        <w:pStyle w:val="Corpodetexto"/>
        <w:spacing w:line="360" w:lineRule="auto"/>
        <w:ind w:firstLine="993"/>
        <w:jc w:val="both"/>
        <w:rPr>
          <w:rFonts w:ascii="Arial" w:hAnsi="Arial" w:cs="Arial"/>
          <w:rPrChange w:id="0" w:author="Kaline" w:date="2025-01-24T12:13:00Z">
            <w:rPr/>
          </w:rPrChange>
        </w:rPr>
        <w:pPrChange w:id="1" w:author="Kaline" w:date="2025-01-24T12:13:00Z">
          <w:pPr>
            <w:pStyle w:val="Corpodetexto"/>
            <w:spacing w:line="360" w:lineRule="auto"/>
            <w:jc w:val="both"/>
          </w:pPr>
        </w:pPrChange>
      </w:pPr>
      <w:ins w:id="2" w:author="Kaline" w:date="2025-01-24T12:12:00Z">
        <w:r w:rsidRPr="00786120">
          <w:rPr>
            <w:rFonts w:ascii="Arial" w:hAnsi="Arial" w:cs="Arial"/>
          </w:rPr>
          <w:t xml:space="preserve">Dessa forma, certo </w:t>
        </w:r>
      </w:ins>
      <w:r w:rsidRPr="00786120">
        <w:rPr>
          <w:rFonts w:ascii="Arial" w:hAnsi="Arial" w:cs="Arial"/>
        </w:rPr>
        <w:t>do seu entendimento</w:t>
      </w:r>
      <w:ins w:id="3" w:author="Kaline" w:date="2025-01-24T12:12:00Z">
        <w:r w:rsidRPr="00786120">
          <w:rPr>
            <w:rFonts w:ascii="Arial" w:hAnsi="Arial" w:cs="Arial"/>
          </w:rPr>
          <w:t>, reitero os votos de elevada estima e consideração.</w:t>
        </w:r>
      </w:ins>
    </w:p>
    <w:p w14:paraId="3C1B6CF9" w14:textId="77777777" w:rsidR="0095420D" w:rsidRPr="00786120" w:rsidRDefault="0095420D" w:rsidP="00B1158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9BA5661" w14:textId="4F1148E6" w:rsidR="00944C48" w:rsidRPr="00786120" w:rsidRDefault="00944C48" w:rsidP="00944C48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86120">
        <w:rPr>
          <w:rFonts w:ascii="Arial" w:hAnsi="Arial" w:cs="Arial"/>
          <w:sz w:val="24"/>
          <w:szCs w:val="24"/>
        </w:rPr>
        <w:t>Assembl</w:t>
      </w:r>
      <w:r w:rsidR="008848AA" w:rsidRPr="00786120">
        <w:rPr>
          <w:rFonts w:ascii="Arial" w:hAnsi="Arial" w:cs="Arial"/>
          <w:sz w:val="24"/>
          <w:szCs w:val="24"/>
        </w:rPr>
        <w:t>e</w:t>
      </w:r>
      <w:r w:rsidRPr="00786120">
        <w:rPr>
          <w:rFonts w:ascii="Arial" w:hAnsi="Arial" w:cs="Arial"/>
          <w:sz w:val="24"/>
          <w:szCs w:val="24"/>
        </w:rPr>
        <w:t xml:space="preserve">ia Legislativa do Estado do Maranhão, em </w:t>
      </w:r>
      <w:r w:rsidR="00F01D13">
        <w:rPr>
          <w:rFonts w:ascii="Arial" w:hAnsi="Arial" w:cs="Arial"/>
          <w:sz w:val="24"/>
          <w:szCs w:val="24"/>
        </w:rPr>
        <w:t>17 de junho</w:t>
      </w:r>
      <w:r w:rsidRPr="00786120">
        <w:rPr>
          <w:rFonts w:ascii="Arial" w:hAnsi="Arial" w:cs="Arial"/>
          <w:sz w:val="24"/>
          <w:szCs w:val="24"/>
        </w:rPr>
        <w:t xml:space="preserve"> de 2025</w:t>
      </w:r>
    </w:p>
    <w:p w14:paraId="1079006A" w14:textId="20CECB7A" w:rsidR="00B1158E" w:rsidRPr="00786120" w:rsidRDefault="00B1158E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0C3F0" w14:textId="77777777" w:rsidR="000E6EE6" w:rsidRPr="00786120" w:rsidRDefault="000E6EE6" w:rsidP="00B1158E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4209D" w14:textId="038495F1" w:rsidR="00B1158E" w:rsidRPr="00786120" w:rsidRDefault="00B1158E" w:rsidP="000E6EE6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86120">
        <w:rPr>
          <w:rFonts w:ascii="Arial" w:hAnsi="Arial" w:cs="Arial"/>
          <w:b/>
          <w:bCs/>
          <w:sz w:val="24"/>
          <w:szCs w:val="24"/>
        </w:rPr>
        <w:t>Catulé Júnior</w:t>
      </w:r>
    </w:p>
    <w:p w14:paraId="4334608D" w14:textId="34EA0455" w:rsidR="00B1158E" w:rsidRPr="00786120" w:rsidRDefault="00B1158E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786120">
        <w:rPr>
          <w:rFonts w:ascii="Arial" w:hAnsi="Arial" w:cs="Arial"/>
          <w:sz w:val="24"/>
          <w:szCs w:val="24"/>
        </w:rPr>
        <w:t>Deputado Estadual</w:t>
      </w:r>
    </w:p>
    <w:p w14:paraId="10B4FC56" w14:textId="0A411F5A" w:rsidR="000E6EE6" w:rsidRPr="00786120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7F5C6455" w14:textId="16820A44" w:rsidR="000E6EE6" w:rsidRPr="00786120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15D09013" w14:textId="7D33D34F" w:rsidR="000E6EE6" w:rsidRPr="00786120" w:rsidRDefault="000E6EE6" w:rsidP="000E6EE6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14:paraId="42F023BE" w14:textId="65268B4D" w:rsidR="000E6EE6" w:rsidRPr="000E6EE6" w:rsidRDefault="000E6EE6" w:rsidP="00786120">
      <w:pPr>
        <w:tabs>
          <w:tab w:val="left" w:pos="300"/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E6EE6" w:rsidRPr="000E6EE6" w:rsidSect="00B56570">
      <w:headerReference w:type="default" r:id="rId8"/>
      <w:footerReference w:type="default" r:id="rId9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D0EA" w14:textId="77777777" w:rsidR="003E450E" w:rsidRDefault="003E450E">
      <w:r>
        <w:separator/>
      </w:r>
    </w:p>
  </w:endnote>
  <w:endnote w:type="continuationSeparator" w:id="0">
    <w:p w14:paraId="5D471139" w14:textId="77777777" w:rsidR="003E450E" w:rsidRDefault="003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BE50" w14:textId="77777777" w:rsidR="003E450E" w:rsidRDefault="003E450E">
      <w:r>
        <w:separator/>
      </w:r>
    </w:p>
  </w:footnote>
  <w:footnote w:type="continuationSeparator" w:id="0">
    <w:p w14:paraId="27B8F0FD" w14:textId="77777777" w:rsidR="003E450E" w:rsidRDefault="003E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23FD"/>
    <w:multiLevelType w:val="hybridMultilevel"/>
    <w:tmpl w:val="B920A86C"/>
    <w:lvl w:ilvl="0" w:tplc="BBD46B8E">
      <w:start w:val="1"/>
      <w:numFmt w:val="upperRoman"/>
      <w:lvlText w:val="%1"/>
      <w:lvlJc w:val="left"/>
      <w:pPr>
        <w:ind w:left="115" w:hanging="135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20088E">
      <w:numFmt w:val="bullet"/>
      <w:lvlText w:val="•"/>
      <w:lvlJc w:val="left"/>
      <w:pPr>
        <w:ind w:left="1174" w:hanging="135"/>
      </w:pPr>
      <w:rPr>
        <w:rFonts w:hint="default"/>
        <w:lang w:val="pt-PT" w:eastAsia="en-US" w:bidi="ar-SA"/>
      </w:rPr>
    </w:lvl>
    <w:lvl w:ilvl="2" w:tplc="A4FE2A4C">
      <w:numFmt w:val="bullet"/>
      <w:lvlText w:val="•"/>
      <w:lvlJc w:val="left"/>
      <w:pPr>
        <w:ind w:left="2228" w:hanging="135"/>
      </w:pPr>
      <w:rPr>
        <w:rFonts w:hint="default"/>
        <w:lang w:val="pt-PT" w:eastAsia="en-US" w:bidi="ar-SA"/>
      </w:rPr>
    </w:lvl>
    <w:lvl w:ilvl="3" w:tplc="FE384C30">
      <w:numFmt w:val="bullet"/>
      <w:lvlText w:val="•"/>
      <w:lvlJc w:val="left"/>
      <w:pPr>
        <w:ind w:left="3282" w:hanging="135"/>
      </w:pPr>
      <w:rPr>
        <w:rFonts w:hint="default"/>
        <w:lang w:val="pt-PT" w:eastAsia="en-US" w:bidi="ar-SA"/>
      </w:rPr>
    </w:lvl>
    <w:lvl w:ilvl="4" w:tplc="3104CD8C">
      <w:numFmt w:val="bullet"/>
      <w:lvlText w:val="•"/>
      <w:lvlJc w:val="left"/>
      <w:pPr>
        <w:ind w:left="4336" w:hanging="135"/>
      </w:pPr>
      <w:rPr>
        <w:rFonts w:hint="default"/>
        <w:lang w:val="pt-PT" w:eastAsia="en-US" w:bidi="ar-SA"/>
      </w:rPr>
    </w:lvl>
    <w:lvl w:ilvl="5" w:tplc="093ECF6C">
      <w:numFmt w:val="bullet"/>
      <w:lvlText w:val="•"/>
      <w:lvlJc w:val="left"/>
      <w:pPr>
        <w:ind w:left="5390" w:hanging="135"/>
      </w:pPr>
      <w:rPr>
        <w:rFonts w:hint="default"/>
        <w:lang w:val="pt-PT" w:eastAsia="en-US" w:bidi="ar-SA"/>
      </w:rPr>
    </w:lvl>
    <w:lvl w:ilvl="6" w:tplc="1730E7D4">
      <w:numFmt w:val="bullet"/>
      <w:lvlText w:val="•"/>
      <w:lvlJc w:val="left"/>
      <w:pPr>
        <w:ind w:left="6444" w:hanging="135"/>
      </w:pPr>
      <w:rPr>
        <w:rFonts w:hint="default"/>
        <w:lang w:val="pt-PT" w:eastAsia="en-US" w:bidi="ar-SA"/>
      </w:rPr>
    </w:lvl>
    <w:lvl w:ilvl="7" w:tplc="35C064CE">
      <w:numFmt w:val="bullet"/>
      <w:lvlText w:val="•"/>
      <w:lvlJc w:val="left"/>
      <w:pPr>
        <w:ind w:left="7498" w:hanging="135"/>
      </w:pPr>
      <w:rPr>
        <w:rFonts w:hint="default"/>
        <w:lang w:val="pt-PT" w:eastAsia="en-US" w:bidi="ar-SA"/>
      </w:rPr>
    </w:lvl>
    <w:lvl w:ilvl="8" w:tplc="9A58B8D4">
      <w:numFmt w:val="bullet"/>
      <w:lvlText w:val="•"/>
      <w:lvlJc w:val="left"/>
      <w:pPr>
        <w:ind w:left="8552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48762A88"/>
    <w:multiLevelType w:val="hybridMultilevel"/>
    <w:tmpl w:val="ACB0805A"/>
    <w:lvl w:ilvl="0" w:tplc="82F46114">
      <w:start w:val="1"/>
      <w:numFmt w:val="upperRoman"/>
      <w:lvlText w:val="%1"/>
      <w:lvlJc w:val="left"/>
      <w:pPr>
        <w:ind w:left="115" w:hanging="14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43E3B84">
      <w:numFmt w:val="bullet"/>
      <w:lvlText w:val="•"/>
      <w:lvlJc w:val="left"/>
      <w:pPr>
        <w:ind w:left="1174" w:hanging="146"/>
      </w:pPr>
      <w:rPr>
        <w:rFonts w:hint="default"/>
        <w:lang w:val="pt-PT" w:eastAsia="en-US" w:bidi="ar-SA"/>
      </w:rPr>
    </w:lvl>
    <w:lvl w:ilvl="2" w:tplc="B5367F76">
      <w:numFmt w:val="bullet"/>
      <w:lvlText w:val="•"/>
      <w:lvlJc w:val="left"/>
      <w:pPr>
        <w:ind w:left="2228" w:hanging="146"/>
      </w:pPr>
      <w:rPr>
        <w:rFonts w:hint="default"/>
        <w:lang w:val="pt-PT" w:eastAsia="en-US" w:bidi="ar-SA"/>
      </w:rPr>
    </w:lvl>
    <w:lvl w:ilvl="3" w:tplc="740C7A52">
      <w:numFmt w:val="bullet"/>
      <w:lvlText w:val="•"/>
      <w:lvlJc w:val="left"/>
      <w:pPr>
        <w:ind w:left="3282" w:hanging="146"/>
      </w:pPr>
      <w:rPr>
        <w:rFonts w:hint="default"/>
        <w:lang w:val="pt-PT" w:eastAsia="en-US" w:bidi="ar-SA"/>
      </w:rPr>
    </w:lvl>
    <w:lvl w:ilvl="4" w:tplc="063A1CFC">
      <w:numFmt w:val="bullet"/>
      <w:lvlText w:val="•"/>
      <w:lvlJc w:val="left"/>
      <w:pPr>
        <w:ind w:left="4336" w:hanging="146"/>
      </w:pPr>
      <w:rPr>
        <w:rFonts w:hint="default"/>
        <w:lang w:val="pt-PT" w:eastAsia="en-US" w:bidi="ar-SA"/>
      </w:rPr>
    </w:lvl>
    <w:lvl w:ilvl="5" w:tplc="2ED04A66">
      <w:numFmt w:val="bullet"/>
      <w:lvlText w:val="•"/>
      <w:lvlJc w:val="left"/>
      <w:pPr>
        <w:ind w:left="5390" w:hanging="146"/>
      </w:pPr>
      <w:rPr>
        <w:rFonts w:hint="default"/>
        <w:lang w:val="pt-PT" w:eastAsia="en-US" w:bidi="ar-SA"/>
      </w:rPr>
    </w:lvl>
    <w:lvl w:ilvl="6" w:tplc="A1E43788">
      <w:numFmt w:val="bullet"/>
      <w:lvlText w:val="•"/>
      <w:lvlJc w:val="left"/>
      <w:pPr>
        <w:ind w:left="6444" w:hanging="146"/>
      </w:pPr>
      <w:rPr>
        <w:rFonts w:hint="default"/>
        <w:lang w:val="pt-PT" w:eastAsia="en-US" w:bidi="ar-SA"/>
      </w:rPr>
    </w:lvl>
    <w:lvl w:ilvl="7" w:tplc="CC0A31E2">
      <w:numFmt w:val="bullet"/>
      <w:lvlText w:val="•"/>
      <w:lvlJc w:val="left"/>
      <w:pPr>
        <w:ind w:left="7498" w:hanging="146"/>
      </w:pPr>
      <w:rPr>
        <w:rFonts w:hint="default"/>
        <w:lang w:val="pt-PT" w:eastAsia="en-US" w:bidi="ar-SA"/>
      </w:rPr>
    </w:lvl>
    <w:lvl w:ilvl="8" w:tplc="18781D1C">
      <w:numFmt w:val="bullet"/>
      <w:lvlText w:val="•"/>
      <w:lvlJc w:val="left"/>
      <w:pPr>
        <w:ind w:left="8552" w:hanging="1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ine">
    <w15:presenceInfo w15:providerId="None" w15:userId="Ka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33CC4"/>
    <w:rsid w:val="000372EC"/>
    <w:rsid w:val="000D340F"/>
    <w:rsid w:val="000E6EE6"/>
    <w:rsid w:val="00110D7F"/>
    <w:rsid w:val="001145F5"/>
    <w:rsid w:val="0012355C"/>
    <w:rsid w:val="00185C03"/>
    <w:rsid w:val="001868CC"/>
    <w:rsid w:val="0019552E"/>
    <w:rsid w:val="00197F87"/>
    <w:rsid w:val="001B424F"/>
    <w:rsid w:val="001E0CE3"/>
    <w:rsid w:val="001E40AF"/>
    <w:rsid w:val="001E70DA"/>
    <w:rsid w:val="001F5E43"/>
    <w:rsid w:val="0022450C"/>
    <w:rsid w:val="0025183F"/>
    <w:rsid w:val="0026438F"/>
    <w:rsid w:val="00274221"/>
    <w:rsid w:val="00284D16"/>
    <w:rsid w:val="002C3467"/>
    <w:rsid w:val="002D5E9C"/>
    <w:rsid w:val="002E39D4"/>
    <w:rsid w:val="002E729F"/>
    <w:rsid w:val="00314EDE"/>
    <w:rsid w:val="00352DC2"/>
    <w:rsid w:val="00353B16"/>
    <w:rsid w:val="0037014C"/>
    <w:rsid w:val="003D0EDC"/>
    <w:rsid w:val="003D7822"/>
    <w:rsid w:val="003E450E"/>
    <w:rsid w:val="003F4C7E"/>
    <w:rsid w:val="00437247"/>
    <w:rsid w:val="00456F1B"/>
    <w:rsid w:val="004672CE"/>
    <w:rsid w:val="00482406"/>
    <w:rsid w:val="00494432"/>
    <w:rsid w:val="004A20AE"/>
    <w:rsid w:val="004D4DC6"/>
    <w:rsid w:val="004F77FD"/>
    <w:rsid w:val="005061D4"/>
    <w:rsid w:val="0052776C"/>
    <w:rsid w:val="005420D9"/>
    <w:rsid w:val="00586D30"/>
    <w:rsid w:val="005D073D"/>
    <w:rsid w:val="005D18F9"/>
    <w:rsid w:val="005D74C5"/>
    <w:rsid w:val="00616F09"/>
    <w:rsid w:val="00623E01"/>
    <w:rsid w:val="00672B25"/>
    <w:rsid w:val="006A6A84"/>
    <w:rsid w:val="006F6EBF"/>
    <w:rsid w:val="00705315"/>
    <w:rsid w:val="00761D4C"/>
    <w:rsid w:val="00766F66"/>
    <w:rsid w:val="00786120"/>
    <w:rsid w:val="007A0AA2"/>
    <w:rsid w:val="00826091"/>
    <w:rsid w:val="00826607"/>
    <w:rsid w:val="008472F8"/>
    <w:rsid w:val="008539D2"/>
    <w:rsid w:val="008756EB"/>
    <w:rsid w:val="008848AA"/>
    <w:rsid w:val="008C45D8"/>
    <w:rsid w:val="0092730C"/>
    <w:rsid w:val="00944C48"/>
    <w:rsid w:val="0095079B"/>
    <w:rsid w:val="0095420D"/>
    <w:rsid w:val="00964D5E"/>
    <w:rsid w:val="00994BA1"/>
    <w:rsid w:val="009B1E27"/>
    <w:rsid w:val="009C71CF"/>
    <w:rsid w:val="00A1232A"/>
    <w:rsid w:val="00A353F3"/>
    <w:rsid w:val="00A36E5B"/>
    <w:rsid w:val="00A67316"/>
    <w:rsid w:val="00A8125C"/>
    <w:rsid w:val="00AD1410"/>
    <w:rsid w:val="00B07511"/>
    <w:rsid w:val="00B1158E"/>
    <w:rsid w:val="00B20E29"/>
    <w:rsid w:val="00B24669"/>
    <w:rsid w:val="00B25009"/>
    <w:rsid w:val="00B47CA6"/>
    <w:rsid w:val="00B56570"/>
    <w:rsid w:val="00B77589"/>
    <w:rsid w:val="00B870B4"/>
    <w:rsid w:val="00B94301"/>
    <w:rsid w:val="00BA614A"/>
    <w:rsid w:val="00BB7484"/>
    <w:rsid w:val="00BD4F8E"/>
    <w:rsid w:val="00C6537D"/>
    <w:rsid w:val="00CB21A7"/>
    <w:rsid w:val="00CB3BF4"/>
    <w:rsid w:val="00CF0D1B"/>
    <w:rsid w:val="00D1210D"/>
    <w:rsid w:val="00D3114A"/>
    <w:rsid w:val="00D515A3"/>
    <w:rsid w:val="00DA323D"/>
    <w:rsid w:val="00DB4100"/>
    <w:rsid w:val="00E012EA"/>
    <w:rsid w:val="00E44E5F"/>
    <w:rsid w:val="00E55D9D"/>
    <w:rsid w:val="00E7744F"/>
    <w:rsid w:val="00E910E8"/>
    <w:rsid w:val="00E97011"/>
    <w:rsid w:val="00EB1100"/>
    <w:rsid w:val="00ED0107"/>
    <w:rsid w:val="00EE56EE"/>
    <w:rsid w:val="00EF4617"/>
    <w:rsid w:val="00F01D13"/>
    <w:rsid w:val="00F4476C"/>
    <w:rsid w:val="00F53586"/>
    <w:rsid w:val="00F63B87"/>
    <w:rsid w:val="00F84A00"/>
    <w:rsid w:val="00FB1E1C"/>
    <w:rsid w:val="00FE7DB4"/>
    <w:rsid w:val="00FF20DB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3</cp:revision>
  <cp:lastPrinted>2025-05-28T15:37:00Z</cp:lastPrinted>
  <dcterms:created xsi:type="dcterms:W3CDTF">2025-06-17T12:24:00Z</dcterms:created>
  <dcterms:modified xsi:type="dcterms:W3CDTF">2025-06-17T12:28:00Z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