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77777777" w:rsid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0E6EE6" w:rsidRDefault="00616F09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6EE6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0E6EE6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0E6EE6" w:rsidRDefault="00B1158E" w:rsidP="00B1158E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Default="000E6EE6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0E6EE6" w:rsidRDefault="00E97011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  <w:r w:rsidRPr="000E6EE6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0E6EE6" w:rsidRDefault="00E97011" w:rsidP="00E97011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62F2621F" w14:textId="0B408702" w:rsidR="00E97011" w:rsidRPr="000E6EE6" w:rsidRDefault="00437247" w:rsidP="00E97011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0E6EE6">
        <w:rPr>
          <w:rFonts w:ascii="Arial" w:hAnsi="Arial" w:cs="Arial"/>
        </w:rPr>
        <w:t>Nos termos</w:t>
      </w:r>
      <w:r w:rsidR="00E97011" w:rsidRPr="000E6EE6">
        <w:rPr>
          <w:rFonts w:ascii="Arial" w:hAnsi="Arial" w:cs="Arial"/>
        </w:rPr>
        <w:t xml:space="preserve"> </w:t>
      </w:r>
      <w:r w:rsidRPr="000E6EE6">
        <w:rPr>
          <w:rFonts w:ascii="Arial" w:hAnsi="Arial" w:cs="Arial"/>
        </w:rPr>
        <w:t>do Regimento Interno</w:t>
      </w:r>
      <w:r w:rsidR="00616F09" w:rsidRPr="000E6EE6">
        <w:rPr>
          <w:rFonts w:ascii="Arial" w:hAnsi="Arial" w:cs="Arial"/>
        </w:rPr>
        <w:t xml:space="preserve"> desta Casa</w:t>
      </w:r>
      <w:r w:rsidRPr="000E6EE6">
        <w:rPr>
          <w:rFonts w:ascii="Arial" w:hAnsi="Arial" w:cs="Arial"/>
        </w:rPr>
        <w:t>,</w:t>
      </w:r>
      <w:r w:rsidR="00E97011" w:rsidRPr="000E6EE6">
        <w:rPr>
          <w:rFonts w:ascii="Arial" w:hAnsi="Arial" w:cs="Arial"/>
        </w:rPr>
        <w:t xml:space="preserve"> após </w:t>
      </w:r>
      <w:r w:rsidR="002E39D4">
        <w:rPr>
          <w:rFonts w:ascii="Arial" w:hAnsi="Arial" w:cs="Arial"/>
        </w:rPr>
        <w:t>ouvida a</w:t>
      </w:r>
      <w:r w:rsidR="00E97011" w:rsidRPr="000E6EE6">
        <w:rPr>
          <w:rFonts w:ascii="Arial" w:hAnsi="Arial" w:cs="Arial"/>
        </w:rPr>
        <w:t xml:space="preserve"> Mesa Diretora, venho requerer a Vossa Excelência, que seja abonada minha falta na </w:t>
      </w:r>
      <w:r w:rsidR="002E39D4">
        <w:rPr>
          <w:rFonts w:ascii="Arial" w:hAnsi="Arial" w:cs="Arial"/>
        </w:rPr>
        <w:t>s</w:t>
      </w:r>
      <w:r w:rsidR="00E97011" w:rsidRPr="000E6EE6">
        <w:rPr>
          <w:rFonts w:ascii="Arial" w:hAnsi="Arial" w:cs="Arial"/>
        </w:rPr>
        <w:t xml:space="preserve">essão </w:t>
      </w:r>
      <w:r w:rsidR="002E39D4">
        <w:rPr>
          <w:rFonts w:ascii="Arial" w:hAnsi="Arial" w:cs="Arial"/>
        </w:rPr>
        <w:t>l</w:t>
      </w:r>
      <w:r w:rsidR="00E97011" w:rsidRPr="000E6EE6">
        <w:rPr>
          <w:rFonts w:ascii="Arial" w:hAnsi="Arial" w:cs="Arial"/>
        </w:rPr>
        <w:t xml:space="preserve">egislativa do dia </w:t>
      </w:r>
      <w:r w:rsidR="007066D1">
        <w:rPr>
          <w:rFonts w:ascii="Arial" w:hAnsi="Arial" w:cs="Arial"/>
        </w:rPr>
        <w:t>14 de agosto</w:t>
      </w:r>
      <w:r w:rsidR="00E97011" w:rsidRPr="000E6EE6">
        <w:rPr>
          <w:rFonts w:ascii="Arial" w:hAnsi="Arial" w:cs="Arial"/>
        </w:rPr>
        <w:t xml:space="preserve"> de 2025, em virtude de minha pa</w:t>
      </w:r>
      <w:r w:rsidR="008848AA">
        <w:rPr>
          <w:rFonts w:ascii="Arial" w:hAnsi="Arial" w:cs="Arial"/>
        </w:rPr>
        <w:t>rticipação em agenda junto à prefeitura</w:t>
      </w:r>
      <w:r w:rsidR="007066D1">
        <w:rPr>
          <w:rFonts w:ascii="Arial" w:hAnsi="Arial" w:cs="Arial"/>
        </w:rPr>
        <w:t xml:space="preserve"> do</w:t>
      </w:r>
      <w:r w:rsidR="008848AA">
        <w:rPr>
          <w:rFonts w:ascii="Arial" w:hAnsi="Arial" w:cs="Arial"/>
        </w:rPr>
        <w:t xml:space="preserve"> município de </w:t>
      </w:r>
      <w:r w:rsidR="007066D1">
        <w:rPr>
          <w:rFonts w:ascii="Arial" w:hAnsi="Arial" w:cs="Arial"/>
        </w:rPr>
        <w:t>Humberto de Campos</w:t>
      </w:r>
      <w:r w:rsidR="00E97011" w:rsidRPr="000E6EE6">
        <w:rPr>
          <w:rFonts w:ascii="Arial" w:hAnsi="Arial" w:cs="Arial"/>
        </w:rPr>
        <w:t>, conforme certifica as imagens em anexo.</w:t>
      </w:r>
    </w:p>
    <w:p w14:paraId="6B86CEB3" w14:textId="5A7E02A8" w:rsidR="000E6EE6" w:rsidRPr="000E6EE6" w:rsidRDefault="000E6EE6">
      <w:pPr>
        <w:pStyle w:val="Corpodetexto"/>
        <w:spacing w:line="360" w:lineRule="auto"/>
        <w:ind w:firstLine="851"/>
        <w:jc w:val="both"/>
        <w:rPr>
          <w:rFonts w:ascii="Arial" w:hAnsi="Arial" w:cs="Arial"/>
          <w:rPrChange w:id="0" w:author="Kaline" w:date="2025-01-24T12:13:00Z">
            <w:rPr/>
          </w:rPrChange>
        </w:rPr>
        <w:pPrChange w:id="1" w:author="Kaline" w:date="2025-01-24T12:13:00Z">
          <w:pPr>
            <w:pStyle w:val="Corpodetexto"/>
            <w:spacing w:line="360" w:lineRule="auto"/>
            <w:jc w:val="both"/>
          </w:pPr>
        </w:pPrChange>
      </w:pPr>
      <w:ins w:id="2" w:author="Kaline" w:date="2025-01-24T12:12:00Z">
        <w:r w:rsidRPr="000E6EE6">
          <w:rPr>
            <w:rFonts w:ascii="Arial" w:hAnsi="Arial" w:cs="Arial"/>
          </w:rPr>
          <w:t xml:space="preserve">Dessa forma, certo </w:t>
        </w:r>
      </w:ins>
      <w:r w:rsidRPr="000E6EE6">
        <w:rPr>
          <w:rFonts w:ascii="Arial" w:hAnsi="Arial" w:cs="Arial"/>
        </w:rPr>
        <w:t>do seu entendimento</w:t>
      </w:r>
      <w:ins w:id="3" w:author="Kaline" w:date="2025-01-24T12:12:00Z">
        <w:r w:rsidRPr="000E6EE6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0E6EE6" w:rsidRDefault="0095420D" w:rsidP="00B1158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9BA5661" w14:textId="217EAA0E" w:rsidR="00944C48" w:rsidRPr="000E6EE6" w:rsidRDefault="00944C48" w:rsidP="00944C48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EE6">
        <w:rPr>
          <w:rFonts w:ascii="Arial" w:hAnsi="Arial" w:cs="Arial"/>
          <w:sz w:val="24"/>
          <w:szCs w:val="24"/>
        </w:rPr>
        <w:t>Assembl</w:t>
      </w:r>
      <w:r w:rsidR="008848AA">
        <w:rPr>
          <w:rFonts w:ascii="Arial" w:hAnsi="Arial" w:cs="Arial"/>
          <w:sz w:val="24"/>
          <w:szCs w:val="24"/>
        </w:rPr>
        <w:t>e</w:t>
      </w:r>
      <w:r w:rsidRPr="000E6EE6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7066D1">
        <w:rPr>
          <w:rFonts w:ascii="Arial" w:hAnsi="Arial" w:cs="Arial"/>
          <w:sz w:val="24"/>
          <w:szCs w:val="24"/>
        </w:rPr>
        <w:t>20 de agosto</w:t>
      </w:r>
      <w:r w:rsidRPr="000E6EE6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Default="00B1158E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0E6EE6" w:rsidRDefault="00B1158E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E6EE6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Default="00B1158E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E6EE6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83E768F" w14:textId="1F572557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6D4048D4" w14:textId="5636DF21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21AE768" w14:textId="2D2C4245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F72178" w14:textId="44CBA840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540266CE" w14:textId="7B2ED89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F37AD9C" w14:textId="704B1492" w:rsidR="000E6EE6" w:rsidRDefault="000E6EE6" w:rsidP="000E6EE6">
      <w:pPr>
        <w:tabs>
          <w:tab w:val="left" w:pos="300"/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270550" w14:textId="06039805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52EBB602" w14:textId="2296940A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05BA0BA5" w14:textId="77777777" w:rsidR="008848AA" w:rsidRDefault="008848AA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B9E9020" w14:textId="1D0BF910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9068D93" w14:textId="37221A7C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E6EE6">
        <w:rPr>
          <w:rFonts w:ascii="Arial" w:hAnsi="Arial" w:cs="Arial"/>
          <w:b/>
          <w:bCs/>
          <w:sz w:val="24"/>
          <w:szCs w:val="24"/>
        </w:rPr>
        <w:lastRenderedPageBreak/>
        <w:t>ANEXO</w:t>
      </w:r>
    </w:p>
    <w:p w14:paraId="32DBBD21" w14:textId="32F374D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1E746D5" w14:textId="77777777" w:rsidR="007066D1" w:rsidRDefault="007066D1" w:rsidP="00E012EA">
      <w:pPr>
        <w:tabs>
          <w:tab w:val="left" w:pos="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A51440D" wp14:editId="58696A07">
            <wp:extent cx="3383280" cy="2255892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82" cy="225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4F1F" w14:textId="77777777" w:rsidR="007066D1" w:rsidRDefault="007066D1" w:rsidP="00E012EA">
      <w:pPr>
        <w:tabs>
          <w:tab w:val="left" w:pos="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29A518D" w14:textId="77777777" w:rsidR="007066D1" w:rsidRDefault="007066D1" w:rsidP="00E012EA">
      <w:pPr>
        <w:tabs>
          <w:tab w:val="left" w:pos="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60CF7B5" wp14:editId="05FB92E8">
            <wp:extent cx="3360420" cy="223954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976" cy="225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6C88A" w14:textId="77777777" w:rsidR="007066D1" w:rsidRDefault="007066D1" w:rsidP="00E012EA">
      <w:pPr>
        <w:tabs>
          <w:tab w:val="left" w:pos="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42F023BE" w14:textId="724F5E19" w:rsidR="000E6EE6" w:rsidRPr="000E6EE6" w:rsidRDefault="007066D1" w:rsidP="007066D1">
      <w:pPr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57A5BE9" wp14:editId="782FDBE3">
            <wp:extent cx="3302724" cy="22021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026" cy="22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EE6">
        <w:rPr>
          <w:rFonts w:ascii="Arial" w:hAnsi="Arial" w:cs="Arial"/>
          <w:b/>
          <w:bCs/>
          <w:noProof/>
          <w:sz w:val="24"/>
          <w:szCs w:val="24"/>
        </w:rPr>
        <w:t xml:space="preserve">      </w:t>
      </w:r>
      <w:r w:rsidR="000E6EE6">
        <w:rPr>
          <w:rFonts w:ascii="Arial" w:hAnsi="Arial" w:cs="Arial"/>
          <w:b/>
          <w:bCs/>
          <w:sz w:val="24"/>
          <w:szCs w:val="24"/>
        </w:rPr>
        <w:t xml:space="preserve">        </w:t>
      </w:r>
    </w:p>
    <w:sectPr w:rsidR="000E6EE6" w:rsidRPr="000E6EE6" w:rsidSect="00B56570">
      <w:headerReference w:type="default" r:id="rId11"/>
      <w:footerReference w:type="default" r:id="rId12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4290" w14:textId="77777777" w:rsidR="00CF3A08" w:rsidRDefault="00CF3A08">
      <w:r>
        <w:separator/>
      </w:r>
    </w:p>
  </w:endnote>
  <w:endnote w:type="continuationSeparator" w:id="0">
    <w:p w14:paraId="23FD1FFF" w14:textId="77777777" w:rsidR="00CF3A08" w:rsidRDefault="00C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1719" w14:textId="77777777" w:rsidR="00CF3A08" w:rsidRDefault="00CF3A08">
      <w:r>
        <w:separator/>
      </w:r>
    </w:p>
  </w:footnote>
  <w:footnote w:type="continuationSeparator" w:id="0">
    <w:p w14:paraId="5F720883" w14:textId="77777777" w:rsidR="00CF3A08" w:rsidRDefault="00C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372EC"/>
    <w:rsid w:val="00093933"/>
    <w:rsid w:val="000E6EE6"/>
    <w:rsid w:val="00110D7F"/>
    <w:rsid w:val="001145F5"/>
    <w:rsid w:val="0012355C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729F"/>
    <w:rsid w:val="00314EDE"/>
    <w:rsid w:val="00352DC2"/>
    <w:rsid w:val="00353B16"/>
    <w:rsid w:val="0037014C"/>
    <w:rsid w:val="003D0EDC"/>
    <w:rsid w:val="003D7822"/>
    <w:rsid w:val="003F4C7E"/>
    <w:rsid w:val="00437247"/>
    <w:rsid w:val="00456F1B"/>
    <w:rsid w:val="004672CE"/>
    <w:rsid w:val="00494432"/>
    <w:rsid w:val="004A20AE"/>
    <w:rsid w:val="004D4DC6"/>
    <w:rsid w:val="004F77FD"/>
    <w:rsid w:val="005061D4"/>
    <w:rsid w:val="0052776C"/>
    <w:rsid w:val="005420D9"/>
    <w:rsid w:val="00586D30"/>
    <w:rsid w:val="005D18F9"/>
    <w:rsid w:val="005D74C5"/>
    <w:rsid w:val="00616F09"/>
    <w:rsid w:val="00623E01"/>
    <w:rsid w:val="00672B25"/>
    <w:rsid w:val="006A6A84"/>
    <w:rsid w:val="006F6EBF"/>
    <w:rsid w:val="00705315"/>
    <w:rsid w:val="007066D1"/>
    <w:rsid w:val="00761D4C"/>
    <w:rsid w:val="007A0AA2"/>
    <w:rsid w:val="00826091"/>
    <w:rsid w:val="008472F8"/>
    <w:rsid w:val="008539D2"/>
    <w:rsid w:val="008756EB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CF3A08"/>
    <w:rsid w:val="00D1210D"/>
    <w:rsid w:val="00D3114A"/>
    <w:rsid w:val="00D515A3"/>
    <w:rsid w:val="00DA323D"/>
    <w:rsid w:val="00DB4100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4476C"/>
    <w:rsid w:val="00F53586"/>
    <w:rsid w:val="00F63B87"/>
    <w:rsid w:val="00F84A00"/>
    <w:rsid w:val="00FB1E1C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3</cp:revision>
  <cp:lastPrinted>2025-05-16T18:52:00Z</cp:lastPrinted>
  <dcterms:created xsi:type="dcterms:W3CDTF">2025-08-20T17:07:00Z</dcterms:created>
  <dcterms:modified xsi:type="dcterms:W3CDTF">2025-08-20T17:11:00Z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