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18B" w14:textId="0510412C" w:rsidR="000E6EE6" w:rsidRPr="00FB579F" w:rsidRDefault="000E6EE6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A0ECBB" w14:textId="77777777" w:rsidR="00375729" w:rsidRPr="00FB579F" w:rsidRDefault="00375729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C0C39" w14:textId="674717E9" w:rsidR="00B20E29" w:rsidRPr="00FB579F" w:rsidRDefault="00616F09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579F">
        <w:rPr>
          <w:rFonts w:ascii="Arial" w:hAnsi="Arial" w:cs="Arial"/>
          <w:b/>
          <w:sz w:val="24"/>
          <w:szCs w:val="24"/>
        </w:rPr>
        <w:t xml:space="preserve">REQUERIMENTO </w:t>
      </w:r>
      <w:r w:rsidR="00B20E29" w:rsidRPr="00FB579F">
        <w:rPr>
          <w:rFonts w:ascii="Arial" w:hAnsi="Arial" w:cs="Arial"/>
          <w:b/>
          <w:sz w:val="24"/>
          <w:szCs w:val="24"/>
        </w:rPr>
        <w:t>Nº_________/2025</w:t>
      </w:r>
    </w:p>
    <w:p w14:paraId="5C2C21C6" w14:textId="77777777" w:rsidR="00B1158E" w:rsidRPr="00FB579F" w:rsidRDefault="00B1158E" w:rsidP="00FB579F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327C57F5" w14:textId="77777777" w:rsidR="000E6EE6" w:rsidRPr="00FB579F" w:rsidRDefault="000E6EE6" w:rsidP="00FB579F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627AADD2" w14:textId="2F38D627" w:rsidR="00E97011" w:rsidRPr="00EE7E9A" w:rsidRDefault="00E97011" w:rsidP="00FB579F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  <w:r w:rsidRPr="00EE7E9A">
        <w:rPr>
          <w:rFonts w:ascii="Arial" w:hAnsi="Arial" w:cs="Arial"/>
        </w:rPr>
        <w:t xml:space="preserve">Excelentíssima Senhora Presidente, </w:t>
      </w:r>
    </w:p>
    <w:p w14:paraId="26B9B55E" w14:textId="77777777" w:rsidR="00E97011" w:rsidRPr="00EE7E9A" w:rsidRDefault="00E97011" w:rsidP="00FB579F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</w:p>
    <w:p w14:paraId="0FE78C46" w14:textId="38BB953E" w:rsidR="00EE7E9A" w:rsidRPr="00EE7E9A" w:rsidRDefault="00437247" w:rsidP="00FB579F">
      <w:pPr>
        <w:pStyle w:val="Corpodetexto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EE7E9A">
        <w:rPr>
          <w:rFonts w:ascii="Arial" w:hAnsi="Arial" w:cs="Arial"/>
        </w:rPr>
        <w:t>Nos termos</w:t>
      </w:r>
      <w:r w:rsidR="00E97011" w:rsidRPr="00EE7E9A">
        <w:rPr>
          <w:rFonts w:ascii="Arial" w:hAnsi="Arial" w:cs="Arial"/>
        </w:rPr>
        <w:t xml:space="preserve"> </w:t>
      </w:r>
      <w:r w:rsidR="00FB579F" w:rsidRPr="00EE7E9A">
        <w:rPr>
          <w:rFonts w:ascii="Arial" w:hAnsi="Arial" w:cs="Arial"/>
        </w:rPr>
        <w:t xml:space="preserve">do artigo 163, inciso III, </w:t>
      </w:r>
      <w:r w:rsidRPr="00EE7E9A">
        <w:rPr>
          <w:rFonts w:ascii="Arial" w:hAnsi="Arial" w:cs="Arial"/>
        </w:rPr>
        <w:t>do Regimento Interno</w:t>
      </w:r>
      <w:r w:rsidR="00616F09" w:rsidRPr="00EE7E9A">
        <w:rPr>
          <w:rFonts w:ascii="Arial" w:hAnsi="Arial" w:cs="Arial"/>
        </w:rPr>
        <w:t xml:space="preserve"> desta Casa</w:t>
      </w:r>
      <w:r w:rsidRPr="00EE7E9A">
        <w:rPr>
          <w:rFonts w:ascii="Arial" w:hAnsi="Arial" w:cs="Arial"/>
        </w:rPr>
        <w:t>,</w:t>
      </w:r>
      <w:r w:rsidR="00E97011" w:rsidRPr="00EE7E9A">
        <w:rPr>
          <w:rFonts w:ascii="Arial" w:hAnsi="Arial" w:cs="Arial"/>
        </w:rPr>
        <w:t xml:space="preserve"> após </w:t>
      </w:r>
      <w:r w:rsidR="002E39D4" w:rsidRPr="00EE7E9A">
        <w:rPr>
          <w:rFonts w:ascii="Arial" w:hAnsi="Arial" w:cs="Arial"/>
        </w:rPr>
        <w:t>ouvida a</w:t>
      </w:r>
      <w:r w:rsidR="00E97011" w:rsidRPr="00EE7E9A">
        <w:rPr>
          <w:rFonts w:ascii="Arial" w:hAnsi="Arial" w:cs="Arial"/>
        </w:rPr>
        <w:t xml:space="preserve"> Mesa Diretora, </w:t>
      </w:r>
      <w:r w:rsidR="00FB579F" w:rsidRPr="00EE7E9A">
        <w:rPr>
          <w:rFonts w:ascii="Arial" w:hAnsi="Arial" w:cs="Arial"/>
        </w:rPr>
        <w:t xml:space="preserve">solicito que seja tramitado em </w:t>
      </w:r>
      <w:r w:rsidR="00FB579F" w:rsidRPr="00EE7E9A">
        <w:rPr>
          <w:rFonts w:ascii="Arial" w:hAnsi="Arial" w:cs="Arial"/>
          <w:b/>
          <w:bCs/>
        </w:rPr>
        <w:t>REGIME DE TRAMITAÇÃO DE URGÊNCIA</w:t>
      </w:r>
      <w:r w:rsidR="00FB579F" w:rsidRPr="00EE7E9A">
        <w:rPr>
          <w:rFonts w:ascii="Arial" w:hAnsi="Arial" w:cs="Arial"/>
        </w:rPr>
        <w:t xml:space="preserve"> o Projeto de </w:t>
      </w:r>
      <w:r w:rsidR="00A43696">
        <w:rPr>
          <w:rFonts w:ascii="Arial" w:hAnsi="Arial" w:cs="Arial"/>
        </w:rPr>
        <w:t>Resolução Legislativa</w:t>
      </w:r>
      <w:r w:rsidR="00FB579F" w:rsidRPr="00EE7E9A">
        <w:rPr>
          <w:rFonts w:ascii="Arial" w:hAnsi="Arial" w:cs="Arial"/>
        </w:rPr>
        <w:t xml:space="preserve"> nº </w:t>
      </w:r>
      <w:r w:rsidR="00A43696">
        <w:rPr>
          <w:rFonts w:ascii="Arial" w:hAnsi="Arial" w:cs="Arial"/>
        </w:rPr>
        <w:t>94</w:t>
      </w:r>
      <w:r w:rsidR="00FB579F" w:rsidRPr="00EE7E9A">
        <w:rPr>
          <w:rFonts w:ascii="Arial" w:hAnsi="Arial" w:cs="Arial"/>
        </w:rPr>
        <w:t xml:space="preserve">/2025, que </w:t>
      </w:r>
      <w:r w:rsidR="00A43696">
        <w:rPr>
          <w:rFonts w:ascii="Arial" w:hAnsi="Arial" w:cs="Arial"/>
          <w:shd w:val="clear" w:color="auto" w:fill="FFFFFF"/>
        </w:rPr>
        <w:t>concede o título de cidadã maranhense à Promotora de Justiça, Dra. Regina Lúcia de Almeida Rocha, e dá outras providências.</w:t>
      </w:r>
    </w:p>
    <w:p w14:paraId="6B86CEB3" w14:textId="24F96D6C" w:rsidR="000E6EE6" w:rsidRPr="00EE7E9A" w:rsidRDefault="000E6EE6" w:rsidP="00FB579F">
      <w:pPr>
        <w:pStyle w:val="Corpodetexto"/>
        <w:spacing w:line="360" w:lineRule="auto"/>
        <w:ind w:firstLine="709"/>
        <w:jc w:val="both"/>
        <w:rPr>
          <w:rFonts w:ascii="Arial" w:hAnsi="Arial" w:cs="Arial"/>
          <w:rPrChange w:id="0" w:author="Kaline" w:date="2025-01-24T12:13:00Z">
            <w:rPr/>
          </w:rPrChange>
        </w:rPr>
      </w:pPr>
      <w:ins w:id="1" w:author="Kaline" w:date="2025-01-24T12:12:00Z">
        <w:r w:rsidRPr="00EE7E9A">
          <w:rPr>
            <w:rFonts w:ascii="Arial" w:hAnsi="Arial" w:cs="Arial"/>
          </w:rPr>
          <w:t xml:space="preserve">Dessa forma, certo </w:t>
        </w:r>
      </w:ins>
      <w:r w:rsidRPr="00EE7E9A">
        <w:rPr>
          <w:rFonts w:ascii="Arial" w:hAnsi="Arial" w:cs="Arial"/>
        </w:rPr>
        <w:t>do seu entendimento</w:t>
      </w:r>
      <w:ins w:id="2" w:author="Kaline" w:date="2025-01-24T12:12:00Z">
        <w:r w:rsidRPr="00EE7E9A">
          <w:rPr>
            <w:rFonts w:ascii="Arial" w:hAnsi="Arial" w:cs="Arial"/>
          </w:rPr>
          <w:t>, reitero os votos de elevada estima e consideração.</w:t>
        </w:r>
      </w:ins>
    </w:p>
    <w:p w14:paraId="3C1B6CF9" w14:textId="77777777" w:rsidR="0095420D" w:rsidRPr="00EE7E9A" w:rsidRDefault="0095420D" w:rsidP="00FB579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9BA5661" w14:textId="0F593961" w:rsidR="00944C48" w:rsidRPr="00EE7E9A" w:rsidRDefault="00944C48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7E9A">
        <w:rPr>
          <w:rFonts w:ascii="Arial" w:hAnsi="Arial" w:cs="Arial"/>
          <w:sz w:val="24"/>
          <w:szCs w:val="24"/>
        </w:rPr>
        <w:t>Assembl</w:t>
      </w:r>
      <w:r w:rsidR="008848AA" w:rsidRPr="00EE7E9A">
        <w:rPr>
          <w:rFonts w:ascii="Arial" w:hAnsi="Arial" w:cs="Arial"/>
          <w:sz w:val="24"/>
          <w:szCs w:val="24"/>
        </w:rPr>
        <w:t>e</w:t>
      </w:r>
      <w:r w:rsidRPr="00EE7E9A">
        <w:rPr>
          <w:rFonts w:ascii="Arial" w:hAnsi="Arial" w:cs="Arial"/>
          <w:sz w:val="24"/>
          <w:szCs w:val="24"/>
        </w:rPr>
        <w:t xml:space="preserve">ia Legislativa do Estado do Maranhão, em </w:t>
      </w:r>
      <w:r w:rsidR="00DD5D0C" w:rsidRPr="00EE7E9A">
        <w:rPr>
          <w:rFonts w:ascii="Arial" w:hAnsi="Arial" w:cs="Arial"/>
          <w:sz w:val="24"/>
          <w:szCs w:val="24"/>
        </w:rPr>
        <w:t>1</w:t>
      </w:r>
      <w:r w:rsidR="00A43696">
        <w:rPr>
          <w:rFonts w:ascii="Arial" w:hAnsi="Arial" w:cs="Arial"/>
          <w:sz w:val="24"/>
          <w:szCs w:val="24"/>
        </w:rPr>
        <w:t>0</w:t>
      </w:r>
      <w:r w:rsidR="00FB579F" w:rsidRPr="00EE7E9A">
        <w:rPr>
          <w:rFonts w:ascii="Arial" w:hAnsi="Arial" w:cs="Arial"/>
          <w:sz w:val="24"/>
          <w:szCs w:val="24"/>
        </w:rPr>
        <w:t xml:space="preserve"> de </w:t>
      </w:r>
      <w:r w:rsidR="00DD5D0C" w:rsidRPr="00EE7E9A">
        <w:rPr>
          <w:rFonts w:ascii="Arial" w:hAnsi="Arial" w:cs="Arial"/>
          <w:sz w:val="24"/>
          <w:szCs w:val="24"/>
        </w:rPr>
        <w:t>setembro</w:t>
      </w:r>
      <w:r w:rsidRPr="00EE7E9A">
        <w:rPr>
          <w:rFonts w:ascii="Arial" w:hAnsi="Arial" w:cs="Arial"/>
          <w:sz w:val="24"/>
          <w:szCs w:val="24"/>
        </w:rPr>
        <w:t xml:space="preserve"> de 2025</w:t>
      </w:r>
    </w:p>
    <w:p w14:paraId="1079006A" w14:textId="20CECB7A" w:rsidR="00B1158E" w:rsidRPr="00EE7E9A" w:rsidRDefault="00B1158E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0C3F0" w14:textId="77777777" w:rsidR="000E6EE6" w:rsidRPr="00FB579F" w:rsidRDefault="000E6EE6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4209D" w14:textId="038495F1" w:rsidR="00B1158E" w:rsidRPr="00FB579F" w:rsidRDefault="00B1158E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579F">
        <w:rPr>
          <w:rFonts w:ascii="Arial" w:hAnsi="Arial" w:cs="Arial"/>
          <w:b/>
          <w:bCs/>
          <w:sz w:val="24"/>
          <w:szCs w:val="24"/>
        </w:rPr>
        <w:t>Catulé Júnior</w:t>
      </w:r>
    </w:p>
    <w:p w14:paraId="4334608D" w14:textId="34EA0455" w:rsidR="00B1158E" w:rsidRPr="00FB579F" w:rsidRDefault="00B1158E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B579F">
        <w:rPr>
          <w:rFonts w:ascii="Arial" w:hAnsi="Arial" w:cs="Arial"/>
          <w:sz w:val="24"/>
          <w:szCs w:val="24"/>
        </w:rPr>
        <w:t>Deputado Estadual</w:t>
      </w:r>
    </w:p>
    <w:p w14:paraId="10B4FC56" w14:textId="0A411F5A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5C6455" w14:textId="16820A44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D09013" w14:textId="7D33D34F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83E768F" w14:textId="1F572557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4048D4" w14:textId="5636DF21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1AE768" w14:textId="2D2C4245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F023BE" w14:textId="3718EE79" w:rsidR="000E6EE6" w:rsidRPr="000E6EE6" w:rsidRDefault="000E6EE6" w:rsidP="00414E72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E6EE6" w:rsidRPr="000E6EE6" w:rsidSect="00B56570">
      <w:headerReference w:type="default" r:id="rId8"/>
      <w:footerReference w:type="default" r:id="rId9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3CF0" w14:textId="77777777" w:rsidR="00982802" w:rsidRDefault="00982802">
      <w:r>
        <w:separator/>
      </w:r>
    </w:p>
  </w:endnote>
  <w:endnote w:type="continuationSeparator" w:id="0">
    <w:p w14:paraId="45F06398" w14:textId="77777777" w:rsidR="00982802" w:rsidRDefault="0098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3A7E" w14:textId="77777777" w:rsidR="00982802" w:rsidRDefault="00982802">
      <w:r>
        <w:separator/>
      </w:r>
    </w:p>
  </w:footnote>
  <w:footnote w:type="continuationSeparator" w:id="0">
    <w:p w14:paraId="65041715" w14:textId="77777777" w:rsidR="00982802" w:rsidRDefault="0098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23FD"/>
    <w:multiLevelType w:val="hybridMultilevel"/>
    <w:tmpl w:val="B920A86C"/>
    <w:lvl w:ilvl="0" w:tplc="BBD46B8E">
      <w:start w:val="1"/>
      <w:numFmt w:val="upperRoman"/>
      <w:lvlText w:val="%1"/>
      <w:lvlJc w:val="left"/>
      <w:pPr>
        <w:ind w:left="115" w:hanging="13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20088E">
      <w:numFmt w:val="bullet"/>
      <w:lvlText w:val="•"/>
      <w:lvlJc w:val="left"/>
      <w:pPr>
        <w:ind w:left="1174" w:hanging="135"/>
      </w:pPr>
      <w:rPr>
        <w:rFonts w:hint="default"/>
        <w:lang w:val="pt-PT" w:eastAsia="en-US" w:bidi="ar-SA"/>
      </w:rPr>
    </w:lvl>
    <w:lvl w:ilvl="2" w:tplc="A4FE2A4C">
      <w:numFmt w:val="bullet"/>
      <w:lvlText w:val="•"/>
      <w:lvlJc w:val="left"/>
      <w:pPr>
        <w:ind w:left="2228" w:hanging="135"/>
      </w:pPr>
      <w:rPr>
        <w:rFonts w:hint="default"/>
        <w:lang w:val="pt-PT" w:eastAsia="en-US" w:bidi="ar-SA"/>
      </w:rPr>
    </w:lvl>
    <w:lvl w:ilvl="3" w:tplc="FE384C30">
      <w:numFmt w:val="bullet"/>
      <w:lvlText w:val="•"/>
      <w:lvlJc w:val="left"/>
      <w:pPr>
        <w:ind w:left="3282" w:hanging="135"/>
      </w:pPr>
      <w:rPr>
        <w:rFonts w:hint="default"/>
        <w:lang w:val="pt-PT" w:eastAsia="en-US" w:bidi="ar-SA"/>
      </w:rPr>
    </w:lvl>
    <w:lvl w:ilvl="4" w:tplc="3104CD8C">
      <w:numFmt w:val="bullet"/>
      <w:lvlText w:val="•"/>
      <w:lvlJc w:val="left"/>
      <w:pPr>
        <w:ind w:left="4336" w:hanging="135"/>
      </w:pPr>
      <w:rPr>
        <w:rFonts w:hint="default"/>
        <w:lang w:val="pt-PT" w:eastAsia="en-US" w:bidi="ar-SA"/>
      </w:rPr>
    </w:lvl>
    <w:lvl w:ilvl="5" w:tplc="093ECF6C">
      <w:numFmt w:val="bullet"/>
      <w:lvlText w:val="•"/>
      <w:lvlJc w:val="left"/>
      <w:pPr>
        <w:ind w:left="5390" w:hanging="135"/>
      </w:pPr>
      <w:rPr>
        <w:rFonts w:hint="default"/>
        <w:lang w:val="pt-PT" w:eastAsia="en-US" w:bidi="ar-SA"/>
      </w:rPr>
    </w:lvl>
    <w:lvl w:ilvl="6" w:tplc="1730E7D4">
      <w:numFmt w:val="bullet"/>
      <w:lvlText w:val="•"/>
      <w:lvlJc w:val="left"/>
      <w:pPr>
        <w:ind w:left="6444" w:hanging="135"/>
      </w:pPr>
      <w:rPr>
        <w:rFonts w:hint="default"/>
        <w:lang w:val="pt-PT" w:eastAsia="en-US" w:bidi="ar-SA"/>
      </w:rPr>
    </w:lvl>
    <w:lvl w:ilvl="7" w:tplc="35C064CE">
      <w:numFmt w:val="bullet"/>
      <w:lvlText w:val="•"/>
      <w:lvlJc w:val="left"/>
      <w:pPr>
        <w:ind w:left="7498" w:hanging="135"/>
      </w:pPr>
      <w:rPr>
        <w:rFonts w:hint="default"/>
        <w:lang w:val="pt-PT" w:eastAsia="en-US" w:bidi="ar-SA"/>
      </w:rPr>
    </w:lvl>
    <w:lvl w:ilvl="8" w:tplc="9A58B8D4">
      <w:numFmt w:val="bullet"/>
      <w:lvlText w:val="•"/>
      <w:lvlJc w:val="left"/>
      <w:pPr>
        <w:ind w:left="8552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48762A88"/>
    <w:multiLevelType w:val="hybridMultilevel"/>
    <w:tmpl w:val="ACB0805A"/>
    <w:lvl w:ilvl="0" w:tplc="82F46114">
      <w:start w:val="1"/>
      <w:numFmt w:val="upperRoman"/>
      <w:lvlText w:val="%1"/>
      <w:lvlJc w:val="left"/>
      <w:pPr>
        <w:ind w:left="115" w:hanging="14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3E3B84">
      <w:numFmt w:val="bullet"/>
      <w:lvlText w:val="•"/>
      <w:lvlJc w:val="left"/>
      <w:pPr>
        <w:ind w:left="1174" w:hanging="146"/>
      </w:pPr>
      <w:rPr>
        <w:rFonts w:hint="default"/>
        <w:lang w:val="pt-PT" w:eastAsia="en-US" w:bidi="ar-SA"/>
      </w:rPr>
    </w:lvl>
    <w:lvl w:ilvl="2" w:tplc="B5367F76">
      <w:numFmt w:val="bullet"/>
      <w:lvlText w:val="•"/>
      <w:lvlJc w:val="left"/>
      <w:pPr>
        <w:ind w:left="2228" w:hanging="146"/>
      </w:pPr>
      <w:rPr>
        <w:rFonts w:hint="default"/>
        <w:lang w:val="pt-PT" w:eastAsia="en-US" w:bidi="ar-SA"/>
      </w:rPr>
    </w:lvl>
    <w:lvl w:ilvl="3" w:tplc="740C7A52">
      <w:numFmt w:val="bullet"/>
      <w:lvlText w:val="•"/>
      <w:lvlJc w:val="left"/>
      <w:pPr>
        <w:ind w:left="3282" w:hanging="146"/>
      </w:pPr>
      <w:rPr>
        <w:rFonts w:hint="default"/>
        <w:lang w:val="pt-PT" w:eastAsia="en-US" w:bidi="ar-SA"/>
      </w:rPr>
    </w:lvl>
    <w:lvl w:ilvl="4" w:tplc="063A1CFC">
      <w:numFmt w:val="bullet"/>
      <w:lvlText w:val="•"/>
      <w:lvlJc w:val="left"/>
      <w:pPr>
        <w:ind w:left="4336" w:hanging="146"/>
      </w:pPr>
      <w:rPr>
        <w:rFonts w:hint="default"/>
        <w:lang w:val="pt-PT" w:eastAsia="en-US" w:bidi="ar-SA"/>
      </w:rPr>
    </w:lvl>
    <w:lvl w:ilvl="5" w:tplc="2ED04A66">
      <w:numFmt w:val="bullet"/>
      <w:lvlText w:val="•"/>
      <w:lvlJc w:val="left"/>
      <w:pPr>
        <w:ind w:left="5390" w:hanging="146"/>
      </w:pPr>
      <w:rPr>
        <w:rFonts w:hint="default"/>
        <w:lang w:val="pt-PT" w:eastAsia="en-US" w:bidi="ar-SA"/>
      </w:rPr>
    </w:lvl>
    <w:lvl w:ilvl="6" w:tplc="A1E43788">
      <w:numFmt w:val="bullet"/>
      <w:lvlText w:val="•"/>
      <w:lvlJc w:val="left"/>
      <w:pPr>
        <w:ind w:left="6444" w:hanging="146"/>
      </w:pPr>
      <w:rPr>
        <w:rFonts w:hint="default"/>
        <w:lang w:val="pt-PT" w:eastAsia="en-US" w:bidi="ar-SA"/>
      </w:rPr>
    </w:lvl>
    <w:lvl w:ilvl="7" w:tplc="CC0A31E2">
      <w:numFmt w:val="bullet"/>
      <w:lvlText w:val="•"/>
      <w:lvlJc w:val="left"/>
      <w:pPr>
        <w:ind w:left="7498" w:hanging="146"/>
      </w:pPr>
      <w:rPr>
        <w:rFonts w:hint="default"/>
        <w:lang w:val="pt-PT" w:eastAsia="en-US" w:bidi="ar-SA"/>
      </w:rPr>
    </w:lvl>
    <w:lvl w:ilvl="8" w:tplc="18781D1C">
      <w:numFmt w:val="bullet"/>
      <w:lvlText w:val="•"/>
      <w:lvlJc w:val="left"/>
      <w:pPr>
        <w:ind w:left="8552" w:hanging="1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ne">
    <w15:presenceInfo w15:providerId="None" w15:userId="Ka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26379"/>
    <w:rsid w:val="00026405"/>
    <w:rsid w:val="00033CC4"/>
    <w:rsid w:val="000372EC"/>
    <w:rsid w:val="00072753"/>
    <w:rsid w:val="000E6EE6"/>
    <w:rsid w:val="00110D7F"/>
    <w:rsid w:val="001145F5"/>
    <w:rsid w:val="0012355C"/>
    <w:rsid w:val="001651C0"/>
    <w:rsid w:val="00185C03"/>
    <w:rsid w:val="001868CC"/>
    <w:rsid w:val="0019552E"/>
    <w:rsid w:val="00197F87"/>
    <w:rsid w:val="001B424F"/>
    <w:rsid w:val="001E0CE3"/>
    <w:rsid w:val="001E40AF"/>
    <w:rsid w:val="001E70DA"/>
    <w:rsid w:val="001F5E43"/>
    <w:rsid w:val="0022450C"/>
    <w:rsid w:val="0025183F"/>
    <w:rsid w:val="0026438F"/>
    <w:rsid w:val="00274221"/>
    <w:rsid w:val="00284D16"/>
    <w:rsid w:val="002C3467"/>
    <w:rsid w:val="002D5E9C"/>
    <w:rsid w:val="002E39D4"/>
    <w:rsid w:val="002E413C"/>
    <w:rsid w:val="002E729F"/>
    <w:rsid w:val="00314EDE"/>
    <w:rsid w:val="00352DC2"/>
    <w:rsid w:val="00353B16"/>
    <w:rsid w:val="0037014C"/>
    <w:rsid w:val="00375729"/>
    <w:rsid w:val="003D0EDC"/>
    <w:rsid w:val="003D7822"/>
    <w:rsid w:val="003F4C7E"/>
    <w:rsid w:val="00414E72"/>
    <w:rsid w:val="00437247"/>
    <w:rsid w:val="00456F1B"/>
    <w:rsid w:val="004672CE"/>
    <w:rsid w:val="00494432"/>
    <w:rsid w:val="004A20AE"/>
    <w:rsid w:val="004D4DC6"/>
    <w:rsid w:val="004F77FD"/>
    <w:rsid w:val="005061D4"/>
    <w:rsid w:val="0052776C"/>
    <w:rsid w:val="005420D9"/>
    <w:rsid w:val="00564601"/>
    <w:rsid w:val="00586D30"/>
    <w:rsid w:val="005D18F9"/>
    <w:rsid w:val="005D74C5"/>
    <w:rsid w:val="00616F09"/>
    <w:rsid w:val="00623E01"/>
    <w:rsid w:val="00672B25"/>
    <w:rsid w:val="006A6A84"/>
    <w:rsid w:val="006F6EBF"/>
    <w:rsid w:val="00705315"/>
    <w:rsid w:val="00761D4C"/>
    <w:rsid w:val="007A0AA2"/>
    <w:rsid w:val="00826091"/>
    <w:rsid w:val="00845E02"/>
    <w:rsid w:val="008472F8"/>
    <w:rsid w:val="008539D2"/>
    <w:rsid w:val="008756EB"/>
    <w:rsid w:val="00881FC7"/>
    <w:rsid w:val="008848AA"/>
    <w:rsid w:val="00886FDD"/>
    <w:rsid w:val="008C45D8"/>
    <w:rsid w:val="0092730C"/>
    <w:rsid w:val="00944C48"/>
    <w:rsid w:val="0095079B"/>
    <w:rsid w:val="0095420D"/>
    <w:rsid w:val="00964D5E"/>
    <w:rsid w:val="00982802"/>
    <w:rsid w:val="00994BA1"/>
    <w:rsid w:val="009B1E27"/>
    <w:rsid w:val="009C71CF"/>
    <w:rsid w:val="009D2714"/>
    <w:rsid w:val="00A1232A"/>
    <w:rsid w:val="00A353F3"/>
    <w:rsid w:val="00A36E5B"/>
    <w:rsid w:val="00A43696"/>
    <w:rsid w:val="00A67316"/>
    <w:rsid w:val="00A8125C"/>
    <w:rsid w:val="00AD1410"/>
    <w:rsid w:val="00B07511"/>
    <w:rsid w:val="00B1158E"/>
    <w:rsid w:val="00B20E29"/>
    <w:rsid w:val="00B24669"/>
    <w:rsid w:val="00B25009"/>
    <w:rsid w:val="00B47CA6"/>
    <w:rsid w:val="00B56570"/>
    <w:rsid w:val="00B62AEE"/>
    <w:rsid w:val="00B77589"/>
    <w:rsid w:val="00B870B4"/>
    <w:rsid w:val="00B94301"/>
    <w:rsid w:val="00BA614A"/>
    <w:rsid w:val="00BB7484"/>
    <w:rsid w:val="00BD4F8E"/>
    <w:rsid w:val="00C6537D"/>
    <w:rsid w:val="00CB21A7"/>
    <w:rsid w:val="00CB3BF4"/>
    <w:rsid w:val="00CD71A3"/>
    <w:rsid w:val="00CF0D1B"/>
    <w:rsid w:val="00D1210D"/>
    <w:rsid w:val="00D3114A"/>
    <w:rsid w:val="00D515A3"/>
    <w:rsid w:val="00DA323D"/>
    <w:rsid w:val="00DB4100"/>
    <w:rsid w:val="00DD5D0C"/>
    <w:rsid w:val="00E012EA"/>
    <w:rsid w:val="00E44E5F"/>
    <w:rsid w:val="00E55D9D"/>
    <w:rsid w:val="00E7744F"/>
    <w:rsid w:val="00E910E8"/>
    <w:rsid w:val="00E97011"/>
    <w:rsid w:val="00EB1100"/>
    <w:rsid w:val="00ED0107"/>
    <w:rsid w:val="00EE56EE"/>
    <w:rsid w:val="00EE7E9A"/>
    <w:rsid w:val="00EF4617"/>
    <w:rsid w:val="00F4476C"/>
    <w:rsid w:val="00F53586"/>
    <w:rsid w:val="00F63B87"/>
    <w:rsid w:val="00F84A00"/>
    <w:rsid w:val="00FB1E1C"/>
    <w:rsid w:val="00FB579F"/>
    <w:rsid w:val="00FE7DB4"/>
    <w:rsid w:val="00FF20DB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3</cp:revision>
  <cp:lastPrinted>2025-09-10T13:59:00Z</cp:lastPrinted>
  <dcterms:created xsi:type="dcterms:W3CDTF">2025-09-10T13:56:00Z</dcterms:created>
  <dcterms:modified xsi:type="dcterms:W3CDTF">2025-09-10T14:00:00Z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