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5930F010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</w:t>
      </w:r>
      <w:r w:rsidR="008253E7">
        <w:rPr>
          <w:rFonts w:ascii="Arial" w:hAnsi="Arial" w:cs="Arial"/>
        </w:rPr>
        <w:t>das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>ess</w:t>
      </w:r>
      <w:r w:rsidR="008253E7">
        <w:rPr>
          <w:rFonts w:ascii="Arial" w:hAnsi="Arial" w:cs="Arial"/>
        </w:rPr>
        <w:t>ões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>egislativa</w:t>
      </w:r>
      <w:r w:rsidR="008253E7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 xml:space="preserve"> do</w:t>
      </w:r>
      <w:r w:rsidR="008253E7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 xml:space="preserve"> dia</w:t>
      </w:r>
      <w:r w:rsidR="008253E7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 xml:space="preserve"> </w:t>
      </w:r>
      <w:r w:rsidR="008253E7">
        <w:rPr>
          <w:rFonts w:ascii="Arial" w:hAnsi="Arial" w:cs="Arial"/>
        </w:rPr>
        <w:t>23 e 24 de setembro</w:t>
      </w:r>
      <w:r w:rsidR="00E97011" w:rsidRPr="000E6EE6">
        <w:rPr>
          <w:rFonts w:ascii="Arial" w:hAnsi="Arial" w:cs="Arial"/>
        </w:rPr>
        <w:t xml:space="preserve"> de 2025, em virtude de minha pa</w:t>
      </w:r>
      <w:r w:rsidR="008848AA">
        <w:rPr>
          <w:rFonts w:ascii="Arial" w:hAnsi="Arial" w:cs="Arial"/>
        </w:rPr>
        <w:t xml:space="preserve">rticipação em agenda junto </w:t>
      </w:r>
      <w:r w:rsidR="008253E7">
        <w:rPr>
          <w:rFonts w:ascii="Arial" w:hAnsi="Arial" w:cs="Arial"/>
        </w:rPr>
        <w:t>ao Governador Carlos Brandão nos municípios de Matões e Caxias</w:t>
      </w:r>
      <w:r w:rsidR="00E97011" w:rsidRPr="000E6EE6">
        <w:rPr>
          <w:rFonts w:ascii="Arial" w:hAnsi="Arial" w:cs="Arial"/>
        </w:rPr>
        <w:t>, conforme certifica as imagens em anexo.</w:t>
      </w:r>
    </w:p>
    <w:p w14:paraId="6B86CEB3" w14:textId="5A7E02A8" w:rsidR="000E6EE6" w:rsidRPr="000E6EE6" w:rsidRDefault="000E6EE6">
      <w:pPr>
        <w:pStyle w:val="Corpodetexto"/>
        <w:spacing w:line="360" w:lineRule="auto"/>
        <w:ind w:firstLine="851"/>
        <w:jc w:val="both"/>
        <w:rPr>
          <w:rFonts w:ascii="Arial" w:hAnsi="Arial" w:cs="Arial"/>
          <w:rPrChange w:id="0" w:author="Kaline" w:date="2025-01-24T12:13:00Z">
            <w:rPr/>
          </w:rPrChange>
        </w:rPr>
        <w:pPrChange w:id="1" w:author="Kaline" w:date="2025-01-24T12:13:00Z">
          <w:pPr>
            <w:pStyle w:val="Corpodetexto"/>
            <w:spacing w:line="360" w:lineRule="auto"/>
            <w:jc w:val="both"/>
          </w:pPr>
        </w:pPrChange>
      </w:pPr>
      <w:ins w:id="2" w:author="Kaline" w:date="2025-01-24T12:12:00Z">
        <w:r w:rsidRPr="000E6EE6">
          <w:rPr>
            <w:rFonts w:ascii="Arial" w:hAnsi="Arial" w:cs="Arial"/>
          </w:rPr>
          <w:t xml:space="preserve">Dessa forma, certo </w:t>
        </w:r>
      </w:ins>
      <w:r w:rsidRPr="000E6EE6">
        <w:rPr>
          <w:rFonts w:ascii="Arial" w:hAnsi="Arial" w:cs="Arial"/>
        </w:rPr>
        <w:t>do seu entendimento</w:t>
      </w:r>
      <w:ins w:id="3" w:author="Kaline" w:date="2025-01-24T12:12:00Z">
        <w:r w:rsidRPr="000E6EE6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18E8D2B7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8253E7">
        <w:rPr>
          <w:rFonts w:ascii="Arial" w:hAnsi="Arial" w:cs="Arial"/>
          <w:sz w:val="24"/>
          <w:szCs w:val="24"/>
        </w:rPr>
        <w:t>30 de setembro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0E6EE6" w:rsidRDefault="00B1158E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05BA0BA5" w14:textId="77777777" w:rsidR="008848AA" w:rsidRDefault="008848AA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B9E9020" w14:textId="1D0BF91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26DBE1C2" w14:textId="77777777" w:rsidR="008D2592" w:rsidRDefault="000E6EE6" w:rsidP="004B600E">
      <w:pPr>
        <w:tabs>
          <w:tab w:val="left" w:pos="1134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lastRenderedPageBreak/>
        <w:t>ANEXO</w:t>
      </w:r>
    </w:p>
    <w:p w14:paraId="42F023BE" w14:textId="668CF795" w:rsidR="000E6EE6" w:rsidRDefault="000E6EE6" w:rsidP="004B600E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902FB66" w14:textId="127363F4" w:rsidR="008D2592" w:rsidRDefault="008D2592" w:rsidP="004B600E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FCE50B1" w14:textId="01549DC6" w:rsidR="008D2592" w:rsidRDefault="00CC1504" w:rsidP="00CC1504">
      <w:pPr>
        <w:tabs>
          <w:tab w:val="left" w:pos="113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6357332" wp14:editId="47956B00">
            <wp:extent cx="2524924" cy="23311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36" r="-2499" b="13695"/>
                    <a:stretch/>
                  </pic:blipFill>
                  <pic:spPr bwMode="auto">
                    <a:xfrm>
                      <a:off x="0" y="0"/>
                      <a:ext cx="2538013" cy="2343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2592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5BAC23D" wp14:editId="4D47C491">
            <wp:extent cx="3197450" cy="2341659"/>
            <wp:effectExtent l="0" t="0" r="317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36" b="25968"/>
                    <a:stretch/>
                  </pic:blipFill>
                  <pic:spPr bwMode="auto">
                    <a:xfrm>
                      <a:off x="0" y="0"/>
                      <a:ext cx="3199696" cy="2343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67DC1" w14:textId="483318EC" w:rsidR="00CC1504" w:rsidRDefault="00CC1504" w:rsidP="004B600E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B4FFE56" w14:textId="4874EBBC" w:rsidR="00CC1504" w:rsidRPr="000E6EE6" w:rsidRDefault="00CC1504" w:rsidP="00CC1504">
      <w:pPr>
        <w:tabs>
          <w:tab w:val="left" w:pos="113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4B4A84D" wp14:editId="20EC1609">
            <wp:extent cx="2583395" cy="2236326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7547" r="698" b="14154"/>
                    <a:stretch/>
                  </pic:blipFill>
                  <pic:spPr bwMode="auto">
                    <a:xfrm>
                      <a:off x="0" y="0"/>
                      <a:ext cx="2598809" cy="2249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B4D0FEB" wp14:editId="364F20B7">
            <wp:extent cx="3048154" cy="221815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80" r="812" b="21919"/>
                    <a:stretch/>
                  </pic:blipFill>
                  <pic:spPr bwMode="auto">
                    <a:xfrm>
                      <a:off x="0" y="0"/>
                      <a:ext cx="3059057" cy="2226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1504" w:rsidRPr="000E6EE6" w:rsidSect="00B56570">
      <w:headerReference w:type="default" r:id="rId12"/>
      <w:footerReference w:type="default" r:id="rId13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D99A" w14:textId="77777777" w:rsidR="008C571E" w:rsidRDefault="008C571E">
      <w:r>
        <w:separator/>
      </w:r>
    </w:p>
  </w:endnote>
  <w:endnote w:type="continuationSeparator" w:id="0">
    <w:p w14:paraId="57A7D227" w14:textId="77777777" w:rsidR="008C571E" w:rsidRDefault="008C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2DDF" w14:textId="77777777" w:rsidR="008C571E" w:rsidRDefault="008C571E">
      <w:r>
        <w:separator/>
      </w:r>
    </w:p>
  </w:footnote>
  <w:footnote w:type="continuationSeparator" w:id="0">
    <w:p w14:paraId="1EF33617" w14:textId="77777777" w:rsidR="008C571E" w:rsidRDefault="008C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93933"/>
    <w:rsid w:val="000E6EE6"/>
    <w:rsid w:val="00110D7F"/>
    <w:rsid w:val="001145F5"/>
    <w:rsid w:val="0012355C"/>
    <w:rsid w:val="00143F7D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729F"/>
    <w:rsid w:val="00314EDE"/>
    <w:rsid w:val="00352DC2"/>
    <w:rsid w:val="00353B16"/>
    <w:rsid w:val="0037014C"/>
    <w:rsid w:val="003D0EDC"/>
    <w:rsid w:val="003D7822"/>
    <w:rsid w:val="003F4C7E"/>
    <w:rsid w:val="00437247"/>
    <w:rsid w:val="00456F1B"/>
    <w:rsid w:val="004672CE"/>
    <w:rsid w:val="00494432"/>
    <w:rsid w:val="004A20AE"/>
    <w:rsid w:val="004B600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066D1"/>
    <w:rsid w:val="00761D4C"/>
    <w:rsid w:val="007A0AA2"/>
    <w:rsid w:val="008253E7"/>
    <w:rsid w:val="00826091"/>
    <w:rsid w:val="008472F8"/>
    <w:rsid w:val="008539D2"/>
    <w:rsid w:val="008756EB"/>
    <w:rsid w:val="008848AA"/>
    <w:rsid w:val="008C45D8"/>
    <w:rsid w:val="008C571E"/>
    <w:rsid w:val="008D2592"/>
    <w:rsid w:val="0092730C"/>
    <w:rsid w:val="00944C48"/>
    <w:rsid w:val="0095079B"/>
    <w:rsid w:val="0095420D"/>
    <w:rsid w:val="00964D5E"/>
    <w:rsid w:val="00994BA1"/>
    <w:rsid w:val="009B1E27"/>
    <w:rsid w:val="009C71CF"/>
    <w:rsid w:val="00A01711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C1504"/>
    <w:rsid w:val="00CE186D"/>
    <w:rsid w:val="00CF0D1B"/>
    <w:rsid w:val="00CF3A08"/>
    <w:rsid w:val="00D1210D"/>
    <w:rsid w:val="00D3114A"/>
    <w:rsid w:val="00D515A3"/>
    <w:rsid w:val="00DA323D"/>
    <w:rsid w:val="00DB4100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4476C"/>
    <w:rsid w:val="00F53586"/>
    <w:rsid w:val="00F63B87"/>
    <w:rsid w:val="00F84A00"/>
    <w:rsid w:val="00FB1E1C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14</cp:revision>
  <cp:lastPrinted>2025-05-16T18:52:00Z</cp:lastPrinted>
  <dcterms:created xsi:type="dcterms:W3CDTF">2025-09-30T14:07:00Z</dcterms:created>
  <dcterms:modified xsi:type="dcterms:W3CDTF">2025-09-30T17:44:00Z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