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D318B" w14:textId="0510412C" w:rsidR="000E6EE6" w:rsidRPr="00FB579F" w:rsidRDefault="000E6EE6" w:rsidP="00FB579F">
      <w:pPr>
        <w:tabs>
          <w:tab w:val="left" w:pos="1134"/>
        </w:tabs>
        <w:spacing w:after="12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5BA0ECBB" w14:textId="77777777" w:rsidR="00375729" w:rsidRPr="00FB579F" w:rsidRDefault="00375729" w:rsidP="00FB579F">
      <w:pPr>
        <w:tabs>
          <w:tab w:val="left" w:pos="1134"/>
        </w:tabs>
        <w:spacing w:after="12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651C0C39" w14:textId="144244A7" w:rsidR="00B20E29" w:rsidRPr="00FB579F" w:rsidRDefault="00616F09" w:rsidP="00FB579F">
      <w:pPr>
        <w:tabs>
          <w:tab w:val="left" w:pos="1134"/>
        </w:tabs>
        <w:spacing w:after="12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B579F">
        <w:rPr>
          <w:rFonts w:ascii="Arial" w:hAnsi="Arial" w:cs="Arial"/>
          <w:b/>
          <w:sz w:val="24"/>
          <w:szCs w:val="24"/>
        </w:rPr>
        <w:t xml:space="preserve">REQUERIMENTO </w:t>
      </w:r>
      <w:r w:rsidR="00B20E29" w:rsidRPr="00FB579F">
        <w:rPr>
          <w:rFonts w:ascii="Arial" w:hAnsi="Arial" w:cs="Arial"/>
          <w:b/>
          <w:sz w:val="24"/>
          <w:szCs w:val="24"/>
        </w:rPr>
        <w:t>Nº_________/202</w:t>
      </w:r>
      <w:r w:rsidR="00474CE5">
        <w:rPr>
          <w:rFonts w:ascii="Arial" w:hAnsi="Arial" w:cs="Arial"/>
          <w:b/>
          <w:sz w:val="24"/>
          <w:szCs w:val="24"/>
        </w:rPr>
        <w:t>6</w:t>
      </w:r>
    </w:p>
    <w:p w14:paraId="5C2C21C6" w14:textId="77777777" w:rsidR="00B1158E" w:rsidRPr="00FB579F" w:rsidRDefault="00B1158E" w:rsidP="00FB579F">
      <w:pPr>
        <w:pStyle w:val="Corpodetexto"/>
        <w:spacing w:after="120" w:line="360" w:lineRule="auto"/>
        <w:ind w:firstLine="709"/>
        <w:jc w:val="both"/>
        <w:rPr>
          <w:rFonts w:ascii="Arial" w:hAnsi="Arial" w:cs="Arial"/>
        </w:rPr>
      </w:pPr>
    </w:p>
    <w:p w14:paraId="327C57F5" w14:textId="77777777" w:rsidR="000E6EE6" w:rsidRPr="00FB579F" w:rsidRDefault="000E6EE6" w:rsidP="00FB579F">
      <w:pPr>
        <w:pStyle w:val="Corpodetexto"/>
        <w:spacing w:after="120" w:line="360" w:lineRule="auto"/>
        <w:ind w:firstLine="709"/>
        <w:jc w:val="both"/>
        <w:rPr>
          <w:rFonts w:ascii="Arial" w:hAnsi="Arial" w:cs="Arial"/>
        </w:rPr>
      </w:pPr>
    </w:p>
    <w:p w14:paraId="627AADD2" w14:textId="2F38D627" w:rsidR="00E97011" w:rsidRPr="00DD5D0C" w:rsidRDefault="00E97011" w:rsidP="00FB579F">
      <w:pPr>
        <w:pStyle w:val="Corpodetexto"/>
        <w:spacing w:after="120" w:line="360" w:lineRule="auto"/>
        <w:ind w:firstLine="709"/>
        <w:jc w:val="both"/>
        <w:rPr>
          <w:rFonts w:ascii="Arial" w:hAnsi="Arial" w:cs="Arial"/>
        </w:rPr>
      </w:pPr>
      <w:r w:rsidRPr="00DD5D0C">
        <w:rPr>
          <w:rFonts w:ascii="Arial" w:hAnsi="Arial" w:cs="Arial"/>
        </w:rPr>
        <w:t xml:space="preserve">Excelentíssima Senhora Presidente, </w:t>
      </w:r>
    </w:p>
    <w:p w14:paraId="26B9B55E" w14:textId="77777777" w:rsidR="00E97011" w:rsidRPr="00DD5D0C" w:rsidRDefault="00E97011" w:rsidP="00FB579F">
      <w:pPr>
        <w:pStyle w:val="Corpodetexto"/>
        <w:spacing w:line="360" w:lineRule="auto"/>
        <w:ind w:firstLine="709"/>
        <w:jc w:val="both"/>
        <w:rPr>
          <w:rFonts w:ascii="Arial" w:hAnsi="Arial" w:cs="Arial"/>
        </w:rPr>
      </w:pPr>
    </w:p>
    <w:p w14:paraId="66CEB8C9" w14:textId="14A6F3FE" w:rsidR="001A1951" w:rsidRPr="001A1951" w:rsidRDefault="00437247" w:rsidP="001A1951">
      <w:pPr>
        <w:pStyle w:val="Corpodetexto"/>
        <w:spacing w:line="360" w:lineRule="auto"/>
        <w:ind w:right="284" w:firstLine="709"/>
        <w:jc w:val="both"/>
        <w:rPr>
          <w:rFonts w:ascii="Arial" w:hAnsi="Arial" w:cs="Arial"/>
          <w:lang w:val="pt-BR"/>
        </w:rPr>
      </w:pPr>
      <w:r w:rsidRPr="001A1951">
        <w:rPr>
          <w:rFonts w:ascii="Arial" w:hAnsi="Arial" w:cs="Arial"/>
        </w:rPr>
        <w:t>Nos termos</w:t>
      </w:r>
      <w:r w:rsidR="00E97011" w:rsidRPr="001A1951">
        <w:rPr>
          <w:rFonts w:ascii="Arial" w:hAnsi="Arial" w:cs="Arial"/>
        </w:rPr>
        <w:t xml:space="preserve"> </w:t>
      </w:r>
      <w:r w:rsidR="00FB579F" w:rsidRPr="001A1951">
        <w:rPr>
          <w:rFonts w:ascii="Arial" w:hAnsi="Arial" w:cs="Arial"/>
        </w:rPr>
        <w:t xml:space="preserve">do artigo 163, inciso III, </w:t>
      </w:r>
      <w:r w:rsidRPr="001A1951">
        <w:rPr>
          <w:rFonts w:ascii="Arial" w:hAnsi="Arial" w:cs="Arial"/>
        </w:rPr>
        <w:t>do Regimento Interno</w:t>
      </w:r>
      <w:r w:rsidR="00616F09" w:rsidRPr="001A1951">
        <w:rPr>
          <w:rFonts w:ascii="Arial" w:hAnsi="Arial" w:cs="Arial"/>
        </w:rPr>
        <w:t xml:space="preserve"> desta Casa</w:t>
      </w:r>
      <w:r w:rsidRPr="001A1951">
        <w:rPr>
          <w:rFonts w:ascii="Arial" w:hAnsi="Arial" w:cs="Arial"/>
        </w:rPr>
        <w:t>,</w:t>
      </w:r>
      <w:r w:rsidR="00E97011" w:rsidRPr="001A1951">
        <w:rPr>
          <w:rFonts w:ascii="Arial" w:hAnsi="Arial" w:cs="Arial"/>
        </w:rPr>
        <w:t xml:space="preserve"> após </w:t>
      </w:r>
      <w:r w:rsidR="002E39D4" w:rsidRPr="001A1951">
        <w:rPr>
          <w:rFonts w:ascii="Arial" w:hAnsi="Arial" w:cs="Arial"/>
        </w:rPr>
        <w:t>ouvida a</w:t>
      </w:r>
      <w:r w:rsidR="00E97011" w:rsidRPr="001A1951">
        <w:rPr>
          <w:rFonts w:ascii="Arial" w:hAnsi="Arial" w:cs="Arial"/>
        </w:rPr>
        <w:t xml:space="preserve"> Mesa Diretora, </w:t>
      </w:r>
      <w:r w:rsidR="00FB579F" w:rsidRPr="001A1951">
        <w:rPr>
          <w:rFonts w:ascii="Arial" w:hAnsi="Arial" w:cs="Arial"/>
        </w:rPr>
        <w:t xml:space="preserve">solicito que seja tramitado em </w:t>
      </w:r>
      <w:r w:rsidR="00FB579F" w:rsidRPr="00356486">
        <w:rPr>
          <w:rFonts w:ascii="Arial" w:hAnsi="Arial" w:cs="Arial"/>
          <w:b/>
          <w:bCs/>
        </w:rPr>
        <w:t>REGIME DE TRAMITAÇÃO DE URGÊNCIA</w:t>
      </w:r>
      <w:r w:rsidR="00FB579F" w:rsidRPr="001A1951">
        <w:rPr>
          <w:rFonts w:ascii="Arial" w:hAnsi="Arial" w:cs="Arial"/>
        </w:rPr>
        <w:t xml:space="preserve"> o Projeto de </w:t>
      </w:r>
      <w:r w:rsidR="00474CE5" w:rsidRPr="001A1951">
        <w:rPr>
          <w:rFonts w:ascii="Arial" w:hAnsi="Arial" w:cs="Arial"/>
        </w:rPr>
        <w:t>Lei Ordinária</w:t>
      </w:r>
      <w:r w:rsidR="00FB579F" w:rsidRPr="001A1951">
        <w:rPr>
          <w:rFonts w:ascii="Arial" w:hAnsi="Arial" w:cs="Arial"/>
        </w:rPr>
        <w:t xml:space="preserve"> nº </w:t>
      </w:r>
      <w:r w:rsidR="001A1951" w:rsidRPr="001A1951">
        <w:rPr>
          <w:rFonts w:ascii="Arial" w:hAnsi="Arial" w:cs="Arial"/>
        </w:rPr>
        <w:t>049/</w:t>
      </w:r>
      <w:r w:rsidR="00FB579F" w:rsidRPr="001A1951">
        <w:rPr>
          <w:rFonts w:ascii="Arial" w:hAnsi="Arial" w:cs="Arial"/>
        </w:rPr>
        <w:t>202</w:t>
      </w:r>
      <w:r w:rsidR="001A1951" w:rsidRPr="001A1951">
        <w:rPr>
          <w:rFonts w:ascii="Arial" w:hAnsi="Arial" w:cs="Arial"/>
        </w:rPr>
        <w:t>6</w:t>
      </w:r>
      <w:r w:rsidR="00FB579F" w:rsidRPr="001A1951">
        <w:rPr>
          <w:rFonts w:ascii="Arial" w:hAnsi="Arial" w:cs="Arial"/>
        </w:rPr>
        <w:t xml:space="preserve">, que </w:t>
      </w:r>
      <w:r w:rsidR="001A1951">
        <w:rPr>
          <w:rFonts w:ascii="Arial" w:hAnsi="Arial" w:cs="Arial"/>
          <w:lang w:val="pt-BR"/>
        </w:rPr>
        <w:t>d</w:t>
      </w:r>
      <w:r w:rsidR="001A1951" w:rsidRPr="001A1951">
        <w:rPr>
          <w:rFonts w:ascii="Arial" w:hAnsi="Arial" w:cs="Arial"/>
          <w:lang w:val="pt-BR"/>
        </w:rPr>
        <w:t>etermina a obrigatoriedade de registro dos dados de identificação do corretor de imóveis ou imobiliária nos documentos de transferência de propriedade imobiliária no âmbito do Estado do Maranhão, e dá outras providências.</w:t>
      </w:r>
    </w:p>
    <w:p w14:paraId="6B86CEB3" w14:textId="6974BFAD" w:rsidR="000E6EE6" w:rsidRPr="00DD5D0C" w:rsidRDefault="000E6EE6" w:rsidP="00FB579F">
      <w:pPr>
        <w:pStyle w:val="Corpodetexto"/>
        <w:spacing w:line="360" w:lineRule="auto"/>
        <w:ind w:firstLine="709"/>
        <w:jc w:val="both"/>
        <w:rPr>
          <w:rFonts w:ascii="Arial" w:hAnsi="Arial" w:cs="Arial"/>
          <w:rPrChange w:id="0" w:author="Kaline" w:date="2025-01-24T12:13:00Z">
            <w:rPr/>
          </w:rPrChange>
        </w:rPr>
      </w:pPr>
      <w:ins w:id="1" w:author="Kaline" w:date="2025-01-24T12:12:00Z">
        <w:r w:rsidRPr="00DD5D0C">
          <w:rPr>
            <w:rFonts w:ascii="Arial" w:hAnsi="Arial" w:cs="Arial"/>
          </w:rPr>
          <w:t xml:space="preserve">Dessa forma, certo </w:t>
        </w:r>
      </w:ins>
      <w:r w:rsidRPr="00DD5D0C">
        <w:rPr>
          <w:rFonts w:ascii="Arial" w:hAnsi="Arial" w:cs="Arial"/>
        </w:rPr>
        <w:t>do seu entendimento</w:t>
      </w:r>
      <w:ins w:id="2" w:author="Kaline" w:date="2025-01-24T12:12:00Z">
        <w:r w:rsidRPr="00DD5D0C">
          <w:rPr>
            <w:rFonts w:ascii="Arial" w:hAnsi="Arial" w:cs="Arial"/>
          </w:rPr>
          <w:t>, reitero os votos de elevada estima e consideração.</w:t>
        </w:r>
      </w:ins>
    </w:p>
    <w:p w14:paraId="3C1B6CF9" w14:textId="77777777" w:rsidR="0095420D" w:rsidRPr="00DD5D0C" w:rsidRDefault="0095420D" w:rsidP="00FB579F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09BA5661" w14:textId="5AA9D6A6" w:rsidR="00944C48" w:rsidRPr="00DD5D0C" w:rsidRDefault="00944C48" w:rsidP="00FB579F">
      <w:pPr>
        <w:tabs>
          <w:tab w:val="left" w:pos="1134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DD5D0C">
        <w:rPr>
          <w:rFonts w:ascii="Arial" w:hAnsi="Arial" w:cs="Arial"/>
          <w:sz w:val="24"/>
          <w:szCs w:val="24"/>
        </w:rPr>
        <w:t>Assembl</w:t>
      </w:r>
      <w:r w:rsidR="008848AA" w:rsidRPr="00DD5D0C">
        <w:rPr>
          <w:rFonts w:ascii="Arial" w:hAnsi="Arial" w:cs="Arial"/>
          <w:sz w:val="24"/>
          <w:szCs w:val="24"/>
        </w:rPr>
        <w:t>e</w:t>
      </w:r>
      <w:r w:rsidRPr="00DD5D0C">
        <w:rPr>
          <w:rFonts w:ascii="Arial" w:hAnsi="Arial" w:cs="Arial"/>
          <w:sz w:val="24"/>
          <w:szCs w:val="24"/>
        </w:rPr>
        <w:t xml:space="preserve">ia Legislativa do Estado do Maranhão, em </w:t>
      </w:r>
      <w:r w:rsidR="001A1951">
        <w:rPr>
          <w:rFonts w:ascii="Arial" w:hAnsi="Arial" w:cs="Arial"/>
          <w:sz w:val="24"/>
          <w:szCs w:val="24"/>
        </w:rPr>
        <w:t xml:space="preserve">25 </w:t>
      </w:r>
      <w:r w:rsidR="00474CE5">
        <w:rPr>
          <w:rFonts w:ascii="Arial" w:hAnsi="Arial" w:cs="Arial"/>
          <w:sz w:val="24"/>
          <w:szCs w:val="24"/>
        </w:rPr>
        <w:t xml:space="preserve">de </w:t>
      </w:r>
      <w:r w:rsidR="001A1951">
        <w:rPr>
          <w:rFonts w:ascii="Arial" w:hAnsi="Arial" w:cs="Arial"/>
          <w:sz w:val="24"/>
          <w:szCs w:val="24"/>
        </w:rPr>
        <w:t>março</w:t>
      </w:r>
      <w:r w:rsidRPr="00DD5D0C">
        <w:rPr>
          <w:rFonts w:ascii="Arial" w:hAnsi="Arial" w:cs="Arial"/>
          <w:sz w:val="24"/>
          <w:szCs w:val="24"/>
        </w:rPr>
        <w:t xml:space="preserve"> de 202</w:t>
      </w:r>
      <w:r w:rsidR="00474CE5">
        <w:rPr>
          <w:rFonts w:ascii="Arial" w:hAnsi="Arial" w:cs="Arial"/>
          <w:sz w:val="24"/>
          <w:szCs w:val="24"/>
        </w:rPr>
        <w:t>6</w:t>
      </w:r>
    </w:p>
    <w:p w14:paraId="1079006A" w14:textId="20CECB7A" w:rsidR="00B1158E" w:rsidRPr="00DD5D0C" w:rsidRDefault="00B1158E" w:rsidP="00FB579F">
      <w:pPr>
        <w:tabs>
          <w:tab w:val="left" w:pos="1134"/>
        </w:tabs>
        <w:spacing w:after="12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860C3F0" w14:textId="77777777" w:rsidR="000E6EE6" w:rsidRPr="00FB579F" w:rsidRDefault="000E6EE6" w:rsidP="00FB579F">
      <w:pPr>
        <w:tabs>
          <w:tab w:val="left" w:pos="1134"/>
        </w:tabs>
        <w:spacing w:after="12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E64209D" w14:textId="038495F1" w:rsidR="00B1158E" w:rsidRPr="00FB579F" w:rsidRDefault="00B1158E" w:rsidP="00FB579F">
      <w:pPr>
        <w:tabs>
          <w:tab w:val="left" w:pos="1134"/>
        </w:tabs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B579F">
        <w:rPr>
          <w:rFonts w:ascii="Arial" w:hAnsi="Arial" w:cs="Arial"/>
          <w:b/>
          <w:bCs/>
          <w:sz w:val="24"/>
          <w:szCs w:val="24"/>
        </w:rPr>
        <w:t>Catulé Júnior</w:t>
      </w:r>
    </w:p>
    <w:p w14:paraId="4334608D" w14:textId="34EA0455" w:rsidR="00B1158E" w:rsidRPr="00FB579F" w:rsidRDefault="00B1158E" w:rsidP="00FB579F">
      <w:pPr>
        <w:tabs>
          <w:tab w:val="left" w:pos="1134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FB579F">
        <w:rPr>
          <w:rFonts w:ascii="Arial" w:hAnsi="Arial" w:cs="Arial"/>
          <w:sz w:val="24"/>
          <w:szCs w:val="24"/>
        </w:rPr>
        <w:t>Deputado Estadual</w:t>
      </w:r>
    </w:p>
    <w:p w14:paraId="10B4FC56" w14:textId="0A411F5A" w:rsidR="000E6EE6" w:rsidRPr="00FB579F" w:rsidRDefault="000E6EE6" w:rsidP="00FB579F">
      <w:pPr>
        <w:tabs>
          <w:tab w:val="left" w:pos="1134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7F5C6455" w14:textId="16820A44" w:rsidR="000E6EE6" w:rsidRPr="00FB579F" w:rsidRDefault="000E6EE6" w:rsidP="00FB579F">
      <w:pPr>
        <w:tabs>
          <w:tab w:val="left" w:pos="1134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</w:p>
    <w:sectPr w:rsidR="000E6EE6" w:rsidRPr="00FB579F" w:rsidSect="00B56570">
      <w:headerReference w:type="default" r:id="rId8"/>
      <w:footerReference w:type="default" r:id="rId9"/>
      <w:pgSz w:w="11910" w:h="16840"/>
      <w:pgMar w:top="1701" w:right="1134" w:bottom="1134" w:left="1701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6CF4E" w14:textId="77777777" w:rsidR="00AA73CD" w:rsidRDefault="00AA73CD">
      <w:r>
        <w:separator/>
      </w:r>
    </w:p>
  </w:endnote>
  <w:endnote w:type="continuationSeparator" w:id="0">
    <w:p w14:paraId="4AA0B8E0" w14:textId="77777777" w:rsidR="00AA73CD" w:rsidRDefault="00AA7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ans Narrow">
    <w:altName w:val="Arial"/>
    <w:panose1 w:val="020B0606020202030204"/>
    <w:charset w:val="00"/>
    <w:family w:val="swiss"/>
    <w:pitch w:val="variable"/>
    <w:sig w:usb0="A00002AF" w:usb1="500078F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C01CF" w14:textId="77777777" w:rsidR="00494432" w:rsidRDefault="0049443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D63E9" w14:textId="77777777" w:rsidR="00AA73CD" w:rsidRDefault="00AA73CD">
      <w:r>
        <w:separator/>
      </w:r>
    </w:p>
  </w:footnote>
  <w:footnote w:type="continuationSeparator" w:id="0">
    <w:p w14:paraId="718477DC" w14:textId="77777777" w:rsidR="00AA73CD" w:rsidRDefault="00AA73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AB23D" w14:textId="77777777" w:rsidR="00B56570" w:rsidRDefault="00B56570" w:rsidP="00B56570">
    <w:pPr>
      <w:pStyle w:val="Cabealho"/>
      <w:jc w:val="center"/>
      <w:rPr>
        <w:noProof/>
      </w:rPr>
    </w:pPr>
  </w:p>
  <w:p w14:paraId="5E92901A" w14:textId="77777777" w:rsidR="00B56570" w:rsidRDefault="00B56570" w:rsidP="00B56570">
    <w:pPr>
      <w:pStyle w:val="Cabealho"/>
      <w:jc w:val="center"/>
      <w:rPr>
        <w:noProof/>
      </w:rPr>
    </w:pPr>
  </w:p>
  <w:p w14:paraId="5223B29B" w14:textId="77777777" w:rsidR="00B56570" w:rsidRDefault="00B56570" w:rsidP="00B56570">
    <w:pPr>
      <w:pStyle w:val="Cabealho"/>
      <w:jc w:val="center"/>
      <w:rPr>
        <w:noProof/>
      </w:rPr>
    </w:pPr>
  </w:p>
  <w:p w14:paraId="7F364E17" w14:textId="37AF10C9" w:rsidR="00B56570" w:rsidRDefault="00B56570" w:rsidP="00B56570">
    <w:pPr>
      <w:pStyle w:val="Cabealho"/>
      <w:jc w:val="center"/>
    </w:pPr>
    <w:r w:rsidRPr="00C051BB">
      <w:rPr>
        <w:noProof/>
      </w:rPr>
      <w:drawing>
        <wp:inline distT="0" distB="0" distL="0" distR="0" wp14:anchorId="5AE3C5E3" wp14:editId="6F2B7153">
          <wp:extent cx="952500" cy="822960"/>
          <wp:effectExtent l="0" t="0" r="0" b="0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5EBA8B" w14:textId="77777777" w:rsidR="00B56570" w:rsidRDefault="00B56570" w:rsidP="00B56570">
    <w:pPr>
      <w:pStyle w:val="Cabealho"/>
      <w:jc w:val="center"/>
    </w:pPr>
  </w:p>
  <w:p w14:paraId="0A275FCF" w14:textId="77777777" w:rsidR="00B56570" w:rsidRPr="00B20E29" w:rsidRDefault="00B56570" w:rsidP="00B56570">
    <w:pPr>
      <w:pStyle w:val="Cabealho"/>
      <w:tabs>
        <w:tab w:val="clear" w:pos="4252"/>
      </w:tabs>
      <w:jc w:val="center"/>
      <w:rPr>
        <w:rFonts w:ascii="Arial" w:hAnsi="Arial" w:cs="Arial"/>
        <w:b/>
      </w:rPr>
    </w:pPr>
    <w:r w:rsidRPr="00B20E29">
      <w:rPr>
        <w:rFonts w:ascii="Arial" w:hAnsi="Arial" w:cs="Arial"/>
        <w:b/>
      </w:rPr>
      <w:t>ASSEMBLEIA LEGISLATIVA DO ESTADO DO MARANHÃO</w:t>
    </w:r>
  </w:p>
  <w:p w14:paraId="23933E99" w14:textId="77777777" w:rsidR="00B56570" w:rsidRPr="00B20E29" w:rsidRDefault="00B56570" w:rsidP="00B56570">
    <w:pPr>
      <w:pStyle w:val="Cabealho"/>
      <w:tabs>
        <w:tab w:val="clear" w:pos="4252"/>
      </w:tabs>
      <w:jc w:val="center"/>
      <w:rPr>
        <w:rFonts w:ascii="Arial" w:hAnsi="Arial" w:cs="Arial"/>
        <w:b/>
      </w:rPr>
    </w:pPr>
    <w:r w:rsidRPr="00B20E29">
      <w:rPr>
        <w:rFonts w:ascii="Arial" w:hAnsi="Arial" w:cs="Arial"/>
        <w:b/>
      </w:rPr>
      <w:t>Gabinete do Deputado Catulé Júnior</w:t>
    </w:r>
  </w:p>
  <w:p w14:paraId="62D54879" w14:textId="77777777" w:rsidR="00B56570" w:rsidRPr="00B20E29" w:rsidRDefault="00B56570" w:rsidP="00B56570">
    <w:pPr>
      <w:pStyle w:val="Cabealho"/>
      <w:tabs>
        <w:tab w:val="clear" w:pos="4252"/>
      </w:tabs>
      <w:jc w:val="center"/>
      <w:rPr>
        <w:rFonts w:ascii="Arial" w:hAnsi="Arial" w:cs="Arial"/>
      </w:rPr>
    </w:pPr>
    <w:r w:rsidRPr="00B20E29">
      <w:rPr>
        <w:rFonts w:ascii="Arial" w:hAnsi="Arial" w:cs="Arial"/>
      </w:rPr>
      <w:t>Avenida Jerônimo de Albuquerque, s/n, Sítio do Rangedor – Cohafuma</w:t>
    </w:r>
  </w:p>
  <w:p w14:paraId="2B4A4271" w14:textId="35F49985" w:rsidR="00B56570" w:rsidRDefault="00B56570" w:rsidP="00B56570">
    <w:pPr>
      <w:pStyle w:val="Cabealho"/>
      <w:jc w:val="center"/>
    </w:pPr>
    <w:r w:rsidRPr="00B20E29">
      <w:rPr>
        <w:rFonts w:ascii="Arial" w:hAnsi="Arial" w:cs="Arial"/>
      </w:rPr>
      <w:t>São Luís - MA – 65.071-750 / (98) 3269-3448 / dep.catulejr@gmail.com</w:t>
    </w:r>
  </w:p>
  <w:p w14:paraId="79BE9287" w14:textId="77777777" w:rsidR="00494432" w:rsidRPr="00B56570" w:rsidRDefault="00494432" w:rsidP="00B5657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8C23FD"/>
    <w:multiLevelType w:val="hybridMultilevel"/>
    <w:tmpl w:val="B920A86C"/>
    <w:lvl w:ilvl="0" w:tplc="BBD46B8E">
      <w:start w:val="1"/>
      <w:numFmt w:val="upperRoman"/>
      <w:lvlText w:val="%1"/>
      <w:lvlJc w:val="left"/>
      <w:pPr>
        <w:ind w:left="115" w:hanging="135"/>
      </w:pPr>
      <w:rPr>
        <w:rFonts w:ascii="Liberation Sans Narrow" w:eastAsia="Liberation Sans Narrow" w:hAnsi="Liberation Sans Narrow" w:cs="Liberation Sans Narrow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8320088E">
      <w:numFmt w:val="bullet"/>
      <w:lvlText w:val="•"/>
      <w:lvlJc w:val="left"/>
      <w:pPr>
        <w:ind w:left="1174" w:hanging="135"/>
      </w:pPr>
      <w:rPr>
        <w:rFonts w:hint="default"/>
        <w:lang w:val="pt-PT" w:eastAsia="en-US" w:bidi="ar-SA"/>
      </w:rPr>
    </w:lvl>
    <w:lvl w:ilvl="2" w:tplc="A4FE2A4C">
      <w:numFmt w:val="bullet"/>
      <w:lvlText w:val="•"/>
      <w:lvlJc w:val="left"/>
      <w:pPr>
        <w:ind w:left="2228" w:hanging="135"/>
      </w:pPr>
      <w:rPr>
        <w:rFonts w:hint="default"/>
        <w:lang w:val="pt-PT" w:eastAsia="en-US" w:bidi="ar-SA"/>
      </w:rPr>
    </w:lvl>
    <w:lvl w:ilvl="3" w:tplc="FE384C30">
      <w:numFmt w:val="bullet"/>
      <w:lvlText w:val="•"/>
      <w:lvlJc w:val="left"/>
      <w:pPr>
        <w:ind w:left="3282" w:hanging="135"/>
      </w:pPr>
      <w:rPr>
        <w:rFonts w:hint="default"/>
        <w:lang w:val="pt-PT" w:eastAsia="en-US" w:bidi="ar-SA"/>
      </w:rPr>
    </w:lvl>
    <w:lvl w:ilvl="4" w:tplc="3104CD8C">
      <w:numFmt w:val="bullet"/>
      <w:lvlText w:val="•"/>
      <w:lvlJc w:val="left"/>
      <w:pPr>
        <w:ind w:left="4336" w:hanging="135"/>
      </w:pPr>
      <w:rPr>
        <w:rFonts w:hint="default"/>
        <w:lang w:val="pt-PT" w:eastAsia="en-US" w:bidi="ar-SA"/>
      </w:rPr>
    </w:lvl>
    <w:lvl w:ilvl="5" w:tplc="093ECF6C">
      <w:numFmt w:val="bullet"/>
      <w:lvlText w:val="•"/>
      <w:lvlJc w:val="left"/>
      <w:pPr>
        <w:ind w:left="5390" w:hanging="135"/>
      </w:pPr>
      <w:rPr>
        <w:rFonts w:hint="default"/>
        <w:lang w:val="pt-PT" w:eastAsia="en-US" w:bidi="ar-SA"/>
      </w:rPr>
    </w:lvl>
    <w:lvl w:ilvl="6" w:tplc="1730E7D4">
      <w:numFmt w:val="bullet"/>
      <w:lvlText w:val="•"/>
      <w:lvlJc w:val="left"/>
      <w:pPr>
        <w:ind w:left="6444" w:hanging="135"/>
      </w:pPr>
      <w:rPr>
        <w:rFonts w:hint="default"/>
        <w:lang w:val="pt-PT" w:eastAsia="en-US" w:bidi="ar-SA"/>
      </w:rPr>
    </w:lvl>
    <w:lvl w:ilvl="7" w:tplc="35C064CE">
      <w:numFmt w:val="bullet"/>
      <w:lvlText w:val="•"/>
      <w:lvlJc w:val="left"/>
      <w:pPr>
        <w:ind w:left="7498" w:hanging="135"/>
      </w:pPr>
      <w:rPr>
        <w:rFonts w:hint="default"/>
        <w:lang w:val="pt-PT" w:eastAsia="en-US" w:bidi="ar-SA"/>
      </w:rPr>
    </w:lvl>
    <w:lvl w:ilvl="8" w:tplc="9A58B8D4">
      <w:numFmt w:val="bullet"/>
      <w:lvlText w:val="•"/>
      <w:lvlJc w:val="left"/>
      <w:pPr>
        <w:ind w:left="8552" w:hanging="135"/>
      </w:pPr>
      <w:rPr>
        <w:rFonts w:hint="default"/>
        <w:lang w:val="pt-PT" w:eastAsia="en-US" w:bidi="ar-SA"/>
      </w:rPr>
    </w:lvl>
  </w:abstractNum>
  <w:abstractNum w:abstractNumId="1" w15:restartNumberingAfterBreak="0">
    <w:nsid w:val="48762A88"/>
    <w:multiLevelType w:val="hybridMultilevel"/>
    <w:tmpl w:val="ACB0805A"/>
    <w:lvl w:ilvl="0" w:tplc="82F46114">
      <w:start w:val="1"/>
      <w:numFmt w:val="upperRoman"/>
      <w:lvlText w:val="%1"/>
      <w:lvlJc w:val="left"/>
      <w:pPr>
        <w:ind w:left="115" w:hanging="146"/>
      </w:pPr>
      <w:rPr>
        <w:rFonts w:ascii="Liberation Sans Narrow" w:eastAsia="Liberation Sans Narrow" w:hAnsi="Liberation Sans Narrow" w:cs="Liberation Sans Narrow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B43E3B84">
      <w:numFmt w:val="bullet"/>
      <w:lvlText w:val="•"/>
      <w:lvlJc w:val="left"/>
      <w:pPr>
        <w:ind w:left="1174" w:hanging="146"/>
      </w:pPr>
      <w:rPr>
        <w:rFonts w:hint="default"/>
        <w:lang w:val="pt-PT" w:eastAsia="en-US" w:bidi="ar-SA"/>
      </w:rPr>
    </w:lvl>
    <w:lvl w:ilvl="2" w:tplc="B5367F76">
      <w:numFmt w:val="bullet"/>
      <w:lvlText w:val="•"/>
      <w:lvlJc w:val="left"/>
      <w:pPr>
        <w:ind w:left="2228" w:hanging="146"/>
      </w:pPr>
      <w:rPr>
        <w:rFonts w:hint="default"/>
        <w:lang w:val="pt-PT" w:eastAsia="en-US" w:bidi="ar-SA"/>
      </w:rPr>
    </w:lvl>
    <w:lvl w:ilvl="3" w:tplc="740C7A52">
      <w:numFmt w:val="bullet"/>
      <w:lvlText w:val="•"/>
      <w:lvlJc w:val="left"/>
      <w:pPr>
        <w:ind w:left="3282" w:hanging="146"/>
      </w:pPr>
      <w:rPr>
        <w:rFonts w:hint="default"/>
        <w:lang w:val="pt-PT" w:eastAsia="en-US" w:bidi="ar-SA"/>
      </w:rPr>
    </w:lvl>
    <w:lvl w:ilvl="4" w:tplc="063A1CFC">
      <w:numFmt w:val="bullet"/>
      <w:lvlText w:val="•"/>
      <w:lvlJc w:val="left"/>
      <w:pPr>
        <w:ind w:left="4336" w:hanging="146"/>
      </w:pPr>
      <w:rPr>
        <w:rFonts w:hint="default"/>
        <w:lang w:val="pt-PT" w:eastAsia="en-US" w:bidi="ar-SA"/>
      </w:rPr>
    </w:lvl>
    <w:lvl w:ilvl="5" w:tplc="2ED04A66">
      <w:numFmt w:val="bullet"/>
      <w:lvlText w:val="•"/>
      <w:lvlJc w:val="left"/>
      <w:pPr>
        <w:ind w:left="5390" w:hanging="146"/>
      </w:pPr>
      <w:rPr>
        <w:rFonts w:hint="default"/>
        <w:lang w:val="pt-PT" w:eastAsia="en-US" w:bidi="ar-SA"/>
      </w:rPr>
    </w:lvl>
    <w:lvl w:ilvl="6" w:tplc="A1E43788">
      <w:numFmt w:val="bullet"/>
      <w:lvlText w:val="•"/>
      <w:lvlJc w:val="left"/>
      <w:pPr>
        <w:ind w:left="6444" w:hanging="146"/>
      </w:pPr>
      <w:rPr>
        <w:rFonts w:hint="default"/>
        <w:lang w:val="pt-PT" w:eastAsia="en-US" w:bidi="ar-SA"/>
      </w:rPr>
    </w:lvl>
    <w:lvl w:ilvl="7" w:tplc="CC0A31E2">
      <w:numFmt w:val="bullet"/>
      <w:lvlText w:val="•"/>
      <w:lvlJc w:val="left"/>
      <w:pPr>
        <w:ind w:left="7498" w:hanging="146"/>
      </w:pPr>
      <w:rPr>
        <w:rFonts w:hint="default"/>
        <w:lang w:val="pt-PT" w:eastAsia="en-US" w:bidi="ar-SA"/>
      </w:rPr>
    </w:lvl>
    <w:lvl w:ilvl="8" w:tplc="18781D1C">
      <w:numFmt w:val="bullet"/>
      <w:lvlText w:val="•"/>
      <w:lvlJc w:val="left"/>
      <w:pPr>
        <w:ind w:left="8552" w:hanging="146"/>
      </w:pPr>
      <w:rPr>
        <w:rFonts w:hint="default"/>
        <w:lang w:val="pt-PT" w:eastAsia="en-US" w:bidi="ar-SA"/>
      </w:rPr>
    </w:lvl>
  </w:abstractNum>
  <w:num w:numId="1" w16cid:durableId="1964575651">
    <w:abstractNumId w:val="0"/>
  </w:num>
  <w:num w:numId="2" w16cid:durableId="1784035295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aline">
    <w15:presenceInfo w15:providerId="None" w15:userId="Kalin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432"/>
    <w:rsid w:val="00026379"/>
    <w:rsid w:val="00033CC4"/>
    <w:rsid w:val="000372EC"/>
    <w:rsid w:val="00057891"/>
    <w:rsid w:val="000E6EE6"/>
    <w:rsid w:val="00110D7F"/>
    <w:rsid w:val="001145F5"/>
    <w:rsid w:val="0012355C"/>
    <w:rsid w:val="001651C0"/>
    <w:rsid w:val="00185C03"/>
    <w:rsid w:val="001868CC"/>
    <w:rsid w:val="0019552E"/>
    <w:rsid w:val="00197F87"/>
    <w:rsid w:val="001A1951"/>
    <w:rsid w:val="001B424F"/>
    <w:rsid w:val="001E0CE3"/>
    <w:rsid w:val="001E40AF"/>
    <w:rsid w:val="001E70DA"/>
    <w:rsid w:val="001F5E43"/>
    <w:rsid w:val="0022450C"/>
    <w:rsid w:val="0025183F"/>
    <w:rsid w:val="0026438F"/>
    <w:rsid w:val="00274221"/>
    <w:rsid w:val="00284D16"/>
    <w:rsid w:val="002C3467"/>
    <w:rsid w:val="002D5E9C"/>
    <w:rsid w:val="002E39D4"/>
    <w:rsid w:val="002E413C"/>
    <w:rsid w:val="002E729F"/>
    <w:rsid w:val="00314EDE"/>
    <w:rsid w:val="00352DC2"/>
    <w:rsid w:val="00353B16"/>
    <w:rsid w:val="00356486"/>
    <w:rsid w:val="0037014C"/>
    <w:rsid w:val="00375729"/>
    <w:rsid w:val="003A5B54"/>
    <w:rsid w:val="003C450B"/>
    <w:rsid w:val="003D0EDC"/>
    <w:rsid w:val="003D7822"/>
    <w:rsid w:val="003F4C7E"/>
    <w:rsid w:val="00414E72"/>
    <w:rsid w:val="00437247"/>
    <w:rsid w:val="00456F1B"/>
    <w:rsid w:val="004672CE"/>
    <w:rsid w:val="00474CE5"/>
    <w:rsid w:val="00494432"/>
    <w:rsid w:val="004A20AE"/>
    <w:rsid w:val="004D4DC6"/>
    <w:rsid w:val="004F77FD"/>
    <w:rsid w:val="005061D4"/>
    <w:rsid w:val="0052776C"/>
    <w:rsid w:val="005420D9"/>
    <w:rsid w:val="00586D30"/>
    <w:rsid w:val="005D18F9"/>
    <w:rsid w:val="005D74C5"/>
    <w:rsid w:val="00616F09"/>
    <w:rsid w:val="00623E01"/>
    <w:rsid w:val="00672B25"/>
    <w:rsid w:val="006A6A84"/>
    <w:rsid w:val="006F6EBF"/>
    <w:rsid w:val="00705315"/>
    <w:rsid w:val="00761D4C"/>
    <w:rsid w:val="007A0AA2"/>
    <w:rsid w:val="00826091"/>
    <w:rsid w:val="00845E02"/>
    <w:rsid w:val="008472F8"/>
    <w:rsid w:val="0085144D"/>
    <w:rsid w:val="008539D2"/>
    <w:rsid w:val="008756EB"/>
    <w:rsid w:val="00881FC7"/>
    <w:rsid w:val="008848AA"/>
    <w:rsid w:val="008C45D8"/>
    <w:rsid w:val="0092730C"/>
    <w:rsid w:val="00944C48"/>
    <w:rsid w:val="0095079B"/>
    <w:rsid w:val="0095420D"/>
    <w:rsid w:val="00964D5E"/>
    <w:rsid w:val="00994BA1"/>
    <w:rsid w:val="009B1E27"/>
    <w:rsid w:val="009C71CF"/>
    <w:rsid w:val="009D2714"/>
    <w:rsid w:val="00A1232A"/>
    <w:rsid w:val="00A353F3"/>
    <w:rsid w:val="00A36E5B"/>
    <w:rsid w:val="00A67316"/>
    <w:rsid w:val="00A8125C"/>
    <w:rsid w:val="00AA73CD"/>
    <w:rsid w:val="00AD1410"/>
    <w:rsid w:val="00B07511"/>
    <w:rsid w:val="00B1158E"/>
    <w:rsid w:val="00B20E29"/>
    <w:rsid w:val="00B24669"/>
    <w:rsid w:val="00B25009"/>
    <w:rsid w:val="00B47CA6"/>
    <w:rsid w:val="00B56570"/>
    <w:rsid w:val="00B77589"/>
    <w:rsid w:val="00B870B4"/>
    <w:rsid w:val="00B94301"/>
    <w:rsid w:val="00BA614A"/>
    <w:rsid w:val="00BB7484"/>
    <w:rsid w:val="00BD4F8E"/>
    <w:rsid w:val="00C6537D"/>
    <w:rsid w:val="00CB21A7"/>
    <w:rsid w:val="00CB3BF4"/>
    <w:rsid w:val="00CF0D1B"/>
    <w:rsid w:val="00D1210D"/>
    <w:rsid w:val="00D3114A"/>
    <w:rsid w:val="00D515A3"/>
    <w:rsid w:val="00DA323D"/>
    <w:rsid w:val="00DB4100"/>
    <w:rsid w:val="00DC6A93"/>
    <w:rsid w:val="00DD5D0C"/>
    <w:rsid w:val="00E012EA"/>
    <w:rsid w:val="00E44E5F"/>
    <w:rsid w:val="00E55D9D"/>
    <w:rsid w:val="00E7744F"/>
    <w:rsid w:val="00E910E8"/>
    <w:rsid w:val="00E97011"/>
    <w:rsid w:val="00EB1100"/>
    <w:rsid w:val="00ED0107"/>
    <w:rsid w:val="00EE56EE"/>
    <w:rsid w:val="00EF4617"/>
    <w:rsid w:val="00F4476C"/>
    <w:rsid w:val="00F53586"/>
    <w:rsid w:val="00F63B87"/>
    <w:rsid w:val="00F84A00"/>
    <w:rsid w:val="00FB1E1C"/>
    <w:rsid w:val="00FB579F"/>
    <w:rsid w:val="00FE7DB4"/>
    <w:rsid w:val="00FF20DB"/>
    <w:rsid w:val="00FF2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57E463"/>
  <w15:docId w15:val="{7331BDC8-8BD3-417B-8AF8-51F3576D8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jc w:val="right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aliases w:val="Char"/>
    <w:basedOn w:val="Normal"/>
    <w:link w:val="CabealhoChar"/>
    <w:unhideWhenUsed/>
    <w:rsid w:val="00B20E2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"/>
    <w:basedOn w:val="Fontepargpadro"/>
    <w:link w:val="Cabealho"/>
    <w:rsid w:val="00B20E2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B20E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20E29"/>
    <w:rPr>
      <w:rFonts w:ascii="Times New Roman" w:eastAsia="Times New Roman" w:hAnsi="Times New Roman" w:cs="Times New Roman"/>
      <w:lang w:val="pt-PT"/>
    </w:rPr>
  </w:style>
  <w:style w:type="paragraph" w:styleId="NormalWeb">
    <w:name w:val="Normal (Web)"/>
    <w:basedOn w:val="Normal"/>
    <w:uiPriority w:val="99"/>
    <w:unhideWhenUsed/>
    <w:rsid w:val="004F77FD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976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B2654-3B0C-4A4A-A2DF-38026CB7F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Kaline</dc:creator>
  <cp:lastModifiedBy>Karen Patrícia Saraiva Moraes Silva</cp:lastModifiedBy>
  <cp:revision>4</cp:revision>
  <cp:lastPrinted>2026-03-25T14:17:00Z</cp:lastPrinted>
  <dcterms:created xsi:type="dcterms:W3CDTF">2026-03-25T14:10:00Z</dcterms:created>
  <dcterms:modified xsi:type="dcterms:W3CDTF">2026-03-25T14:17:00Z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2025-01-23T00:00:00Z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2025-01-23T00:00:00Z</vt:filetime>
  </property>
</Properties>
</file>