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D318B" w14:textId="0510412C" w:rsidR="000E6EE6" w:rsidRDefault="000E6EE6" w:rsidP="00B1158E">
      <w:pPr>
        <w:tabs>
          <w:tab w:val="left" w:pos="1134"/>
        </w:tabs>
        <w:spacing w:after="12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5BA0ECBB" w14:textId="77777777" w:rsidR="00375729" w:rsidRDefault="00375729" w:rsidP="00B1158E">
      <w:pPr>
        <w:tabs>
          <w:tab w:val="left" w:pos="1134"/>
        </w:tabs>
        <w:spacing w:after="12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651C0C39" w14:textId="36E882A4" w:rsidR="00B20E29" w:rsidRPr="000E6EE6" w:rsidRDefault="00616F09" w:rsidP="00B1158E">
      <w:pPr>
        <w:tabs>
          <w:tab w:val="left" w:pos="1134"/>
        </w:tabs>
        <w:spacing w:after="12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E6EE6">
        <w:rPr>
          <w:rFonts w:ascii="Arial" w:hAnsi="Arial" w:cs="Arial"/>
          <w:b/>
          <w:sz w:val="24"/>
          <w:szCs w:val="24"/>
        </w:rPr>
        <w:t xml:space="preserve">REQUERIMENTO </w:t>
      </w:r>
      <w:r w:rsidR="00B20E29" w:rsidRPr="000E6EE6">
        <w:rPr>
          <w:rFonts w:ascii="Arial" w:hAnsi="Arial" w:cs="Arial"/>
          <w:b/>
          <w:sz w:val="24"/>
          <w:szCs w:val="24"/>
        </w:rPr>
        <w:t>Nº_________/202</w:t>
      </w:r>
      <w:r w:rsidR="00164D7D">
        <w:rPr>
          <w:rFonts w:ascii="Arial" w:hAnsi="Arial" w:cs="Arial"/>
          <w:b/>
          <w:sz w:val="24"/>
          <w:szCs w:val="24"/>
        </w:rPr>
        <w:t>6</w:t>
      </w:r>
    </w:p>
    <w:p w14:paraId="5C2C21C6" w14:textId="77777777" w:rsidR="00B1158E" w:rsidRPr="000E6EE6" w:rsidRDefault="00B1158E" w:rsidP="00B1158E">
      <w:pPr>
        <w:pStyle w:val="Corpodetexto"/>
        <w:spacing w:after="120" w:line="360" w:lineRule="auto"/>
        <w:ind w:firstLine="709"/>
        <w:jc w:val="both"/>
        <w:rPr>
          <w:rFonts w:ascii="Arial" w:hAnsi="Arial" w:cs="Arial"/>
        </w:rPr>
      </w:pPr>
    </w:p>
    <w:p w14:paraId="327C57F5" w14:textId="77777777" w:rsidR="000E6EE6" w:rsidRDefault="000E6EE6" w:rsidP="00E97011">
      <w:pPr>
        <w:pStyle w:val="Corpodetexto"/>
        <w:spacing w:after="120" w:line="360" w:lineRule="auto"/>
        <w:ind w:firstLine="709"/>
        <w:jc w:val="both"/>
        <w:rPr>
          <w:rFonts w:ascii="Arial" w:hAnsi="Arial" w:cs="Arial"/>
        </w:rPr>
      </w:pPr>
    </w:p>
    <w:p w14:paraId="627AADD2" w14:textId="2F38D627" w:rsidR="00E97011" w:rsidRPr="000E6EE6" w:rsidRDefault="00E97011" w:rsidP="00E97011">
      <w:pPr>
        <w:pStyle w:val="Corpodetexto"/>
        <w:spacing w:after="120" w:line="360" w:lineRule="auto"/>
        <w:ind w:firstLine="709"/>
        <w:jc w:val="both"/>
        <w:rPr>
          <w:rFonts w:ascii="Arial" w:hAnsi="Arial" w:cs="Arial"/>
        </w:rPr>
      </w:pPr>
      <w:r w:rsidRPr="000E6EE6">
        <w:rPr>
          <w:rFonts w:ascii="Arial" w:hAnsi="Arial" w:cs="Arial"/>
        </w:rPr>
        <w:t xml:space="preserve">Excelentíssima Senhora Presidente, </w:t>
      </w:r>
    </w:p>
    <w:p w14:paraId="26B9B55E" w14:textId="77777777" w:rsidR="00E97011" w:rsidRPr="000E6EE6" w:rsidRDefault="00E97011" w:rsidP="00E97011">
      <w:pPr>
        <w:pStyle w:val="Corpodetexto"/>
        <w:spacing w:line="360" w:lineRule="auto"/>
        <w:ind w:firstLine="709"/>
        <w:jc w:val="both"/>
        <w:rPr>
          <w:rFonts w:ascii="Arial" w:hAnsi="Arial" w:cs="Arial"/>
        </w:rPr>
      </w:pPr>
    </w:p>
    <w:p w14:paraId="62F2621F" w14:textId="4488F24A" w:rsidR="00E97011" w:rsidRPr="000E6EE6" w:rsidRDefault="00437247" w:rsidP="00E97011">
      <w:pPr>
        <w:pStyle w:val="Corpodetexto"/>
        <w:spacing w:line="360" w:lineRule="auto"/>
        <w:ind w:firstLine="709"/>
        <w:jc w:val="both"/>
        <w:rPr>
          <w:rFonts w:ascii="Arial" w:hAnsi="Arial" w:cs="Arial"/>
        </w:rPr>
      </w:pPr>
      <w:r w:rsidRPr="000E6EE6">
        <w:rPr>
          <w:rFonts w:ascii="Arial" w:hAnsi="Arial" w:cs="Arial"/>
        </w:rPr>
        <w:t>Nos termos</w:t>
      </w:r>
      <w:r w:rsidR="00E97011" w:rsidRPr="000E6EE6">
        <w:rPr>
          <w:rFonts w:ascii="Arial" w:hAnsi="Arial" w:cs="Arial"/>
        </w:rPr>
        <w:t xml:space="preserve"> </w:t>
      </w:r>
      <w:r w:rsidRPr="000E6EE6">
        <w:rPr>
          <w:rFonts w:ascii="Arial" w:hAnsi="Arial" w:cs="Arial"/>
        </w:rPr>
        <w:t>do Regimento Interno</w:t>
      </w:r>
      <w:r w:rsidR="00616F09" w:rsidRPr="000E6EE6">
        <w:rPr>
          <w:rFonts w:ascii="Arial" w:hAnsi="Arial" w:cs="Arial"/>
        </w:rPr>
        <w:t xml:space="preserve"> desta Casa</w:t>
      </w:r>
      <w:r w:rsidRPr="000E6EE6">
        <w:rPr>
          <w:rFonts w:ascii="Arial" w:hAnsi="Arial" w:cs="Arial"/>
        </w:rPr>
        <w:t>,</w:t>
      </w:r>
      <w:r w:rsidR="00E97011" w:rsidRPr="000E6EE6">
        <w:rPr>
          <w:rFonts w:ascii="Arial" w:hAnsi="Arial" w:cs="Arial"/>
        </w:rPr>
        <w:t xml:space="preserve"> após </w:t>
      </w:r>
      <w:r w:rsidR="002E39D4">
        <w:rPr>
          <w:rFonts w:ascii="Arial" w:hAnsi="Arial" w:cs="Arial"/>
        </w:rPr>
        <w:t>ouvida a</w:t>
      </w:r>
      <w:r w:rsidR="00E97011" w:rsidRPr="000E6EE6">
        <w:rPr>
          <w:rFonts w:ascii="Arial" w:hAnsi="Arial" w:cs="Arial"/>
        </w:rPr>
        <w:t xml:space="preserve"> Mesa Diretora, venho requerer a Vossa Excelência, que seja abonada minha falta na </w:t>
      </w:r>
      <w:r w:rsidR="002E39D4">
        <w:rPr>
          <w:rFonts w:ascii="Arial" w:hAnsi="Arial" w:cs="Arial"/>
        </w:rPr>
        <w:t>s</w:t>
      </w:r>
      <w:r w:rsidR="00E97011" w:rsidRPr="000E6EE6">
        <w:rPr>
          <w:rFonts w:ascii="Arial" w:hAnsi="Arial" w:cs="Arial"/>
        </w:rPr>
        <w:t xml:space="preserve">essão </w:t>
      </w:r>
      <w:r w:rsidR="002E39D4">
        <w:rPr>
          <w:rFonts w:ascii="Arial" w:hAnsi="Arial" w:cs="Arial"/>
        </w:rPr>
        <w:t>l</w:t>
      </w:r>
      <w:r w:rsidR="00E97011" w:rsidRPr="000E6EE6">
        <w:rPr>
          <w:rFonts w:ascii="Arial" w:hAnsi="Arial" w:cs="Arial"/>
        </w:rPr>
        <w:t xml:space="preserve">egislativa do dia </w:t>
      </w:r>
      <w:r w:rsidR="00164D7D">
        <w:rPr>
          <w:rFonts w:ascii="Arial" w:hAnsi="Arial" w:cs="Arial"/>
        </w:rPr>
        <w:t>26</w:t>
      </w:r>
      <w:r w:rsidR="00E97011" w:rsidRPr="000E6EE6">
        <w:rPr>
          <w:rFonts w:ascii="Arial" w:hAnsi="Arial" w:cs="Arial"/>
        </w:rPr>
        <w:t xml:space="preserve"> de </w:t>
      </w:r>
      <w:r w:rsidR="00164D7D">
        <w:rPr>
          <w:rFonts w:ascii="Arial" w:hAnsi="Arial" w:cs="Arial"/>
        </w:rPr>
        <w:t xml:space="preserve">março </w:t>
      </w:r>
      <w:r w:rsidR="00E97011" w:rsidRPr="000E6EE6">
        <w:rPr>
          <w:rFonts w:ascii="Arial" w:hAnsi="Arial" w:cs="Arial"/>
        </w:rPr>
        <w:t>de 202</w:t>
      </w:r>
      <w:r w:rsidR="00164D7D">
        <w:rPr>
          <w:rFonts w:ascii="Arial" w:hAnsi="Arial" w:cs="Arial"/>
        </w:rPr>
        <w:t>6</w:t>
      </w:r>
      <w:r w:rsidR="00E97011" w:rsidRPr="000E6EE6">
        <w:rPr>
          <w:rFonts w:ascii="Arial" w:hAnsi="Arial" w:cs="Arial"/>
        </w:rPr>
        <w:t>, em virtude de minha pa</w:t>
      </w:r>
      <w:r w:rsidR="008848AA">
        <w:rPr>
          <w:rFonts w:ascii="Arial" w:hAnsi="Arial" w:cs="Arial"/>
        </w:rPr>
        <w:t xml:space="preserve">rticipação em </w:t>
      </w:r>
      <w:r w:rsidR="00164D7D">
        <w:rPr>
          <w:rFonts w:ascii="Arial" w:hAnsi="Arial" w:cs="Arial"/>
        </w:rPr>
        <w:t>agenda institucional com o Governo do Estado no município de Humberto de Campos,</w:t>
      </w:r>
      <w:r w:rsidR="00E97011" w:rsidRPr="000E6EE6">
        <w:rPr>
          <w:rFonts w:ascii="Arial" w:hAnsi="Arial" w:cs="Arial"/>
        </w:rPr>
        <w:t xml:space="preserve"> conforme certifica as imagens em anexo.</w:t>
      </w:r>
    </w:p>
    <w:p w14:paraId="6B86CEB3" w14:textId="5A7E02A8" w:rsidR="000E6EE6" w:rsidRPr="000E6EE6" w:rsidRDefault="000E6EE6">
      <w:pPr>
        <w:pStyle w:val="Corpodetexto"/>
        <w:spacing w:line="360" w:lineRule="auto"/>
        <w:ind w:firstLine="851"/>
        <w:jc w:val="both"/>
        <w:rPr>
          <w:rFonts w:ascii="Arial" w:hAnsi="Arial" w:cs="Arial"/>
          <w:rPrChange w:id="0" w:author="Kaline" w:date="2025-01-24T12:13:00Z">
            <w:rPr/>
          </w:rPrChange>
        </w:rPr>
        <w:pPrChange w:id="1" w:author="Kaline" w:date="2025-01-24T12:13:00Z">
          <w:pPr>
            <w:pStyle w:val="Corpodetexto"/>
            <w:spacing w:line="360" w:lineRule="auto"/>
            <w:jc w:val="both"/>
          </w:pPr>
        </w:pPrChange>
      </w:pPr>
      <w:ins w:id="2" w:author="Kaline" w:date="2025-01-24T12:12:00Z">
        <w:r w:rsidRPr="000E6EE6">
          <w:rPr>
            <w:rFonts w:ascii="Arial" w:hAnsi="Arial" w:cs="Arial"/>
          </w:rPr>
          <w:t xml:space="preserve">Dessa forma, certo </w:t>
        </w:r>
      </w:ins>
      <w:r w:rsidRPr="000E6EE6">
        <w:rPr>
          <w:rFonts w:ascii="Arial" w:hAnsi="Arial" w:cs="Arial"/>
        </w:rPr>
        <w:t>do seu entendimento</w:t>
      </w:r>
      <w:ins w:id="3" w:author="Kaline" w:date="2025-01-24T12:12:00Z">
        <w:r w:rsidRPr="000E6EE6">
          <w:rPr>
            <w:rFonts w:ascii="Arial" w:hAnsi="Arial" w:cs="Arial"/>
          </w:rPr>
          <w:t>, reitero os votos de elevada estima e consideração.</w:t>
        </w:r>
      </w:ins>
    </w:p>
    <w:p w14:paraId="3C1B6CF9" w14:textId="77777777" w:rsidR="0095420D" w:rsidRPr="000E6EE6" w:rsidRDefault="0095420D" w:rsidP="00B1158E">
      <w:pPr>
        <w:spacing w:after="120"/>
        <w:jc w:val="both"/>
        <w:rPr>
          <w:rFonts w:ascii="Arial" w:hAnsi="Arial" w:cs="Arial"/>
          <w:sz w:val="24"/>
          <w:szCs w:val="24"/>
        </w:rPr>
      </w:pPr>
    </w:p>
    <w:p w14:paraId="09BA5661" w14:textId="68A14E6C" w:rsidR="00944C48" w:rsidRPr="000E6EE6" w:rsidRDefault="00944C48" w:rsidP="00944C48">
      <w:pPr>
        <w:tabs>
          <w:tab w:val="left" w:pos="1134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0E6EE6">
        <w:rPr>
          <w:rFonts w:ascii="Arial" w:hAnsi="Arial" w:cs="Arial"/>
          <w:sz w:val="24"/>
          <w:szCs w:val="24"/>
        </w:rPr>
        <w:t>Assembl</w:t>
      </w:r>
      <w:r w:rsidR="008848AA">
        <w:rPr>
          <w:rFonts w:ascii="Arial" w:hAnsi="Arial" w:cs="Arial"/>
          <w:sz w:val="24"/>
          <w:szCs w:val="24"/>
        </w:rPr>
        <w:t>e</w:t>
      </w:r>
      <w:r w:rsidRPr="000E6EE6">
        <w:rPr>
          <w:rFonts w:ascii="Arial" w:hAnsi="Arial" w:cs="Arial"/>
          <w:sz w:val="24"/>
          <w:szCs w:val="24"/>
        </w:rPr>
        <w:t xml:space="preserve">ia Legislativa do Estado do Maranhão, em </w:t>
      </w:r>
      <w:r w:rsidR="00164D7D">
        <w:rPr>
          <w:rFonts w:ascii="Arial" w:hAnsi="Arial" w:cs="Arial"/>
          <w:sz w:val="24"/>
          <w:szCs w:val="24"/>
        </w:rPr>
        <w:t>31 de março</w:t>
      </w:r>
      <w:r w:rsidRPr="000E6EE6">
        <w:rPr>
          <w:rFonts w:ascii="Arial" w:hAnsi="Arial" w:cs="Arial"/>
          <w:sz w:val="24"/>
          <w:szCs w:val="24"/>
        </w:rPr>
        <w:t xml:space="preserve"> de 202</w:t>
      </w:r>
      <w:r w:rsidR="00164D7D">
        <w:rPr>
          <w:rFonts w:ascii="Arial" w:hAnsi="Arial" w:cs="Arial"/>
          <w:sz w:val="24"/>
          <w:szCs w:val="24"/>
        </w:rPr>
        <w:t>6</w:t>
      </w:r>
    </w:p>
    <w:p w14:paraId="1079006A" w14:textId="20CECB7A" w:rsidR="00B1158E" w:rsidRDefault="00B1158E" w:rsidP="00B1158E">
      <w:pPr>
        <w:tabs>
          <w:tab w:val="left" w:pos="1134"/>
        </w:tabs>
        <w:spacing w:after="12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860C3F0" w14:textId="77777777" w:rsidR="000E6EE6" w:rsidRPr="000E6EE6" w:rsidRDefault="000E6EE6" w:rsidP="00B1158E">
      <w:pPr>
        <w:tabs>
          <w:tab w:val="left" w:pos="1134"/>
        </w:tabs>
        <w:spacing w:after="12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E64209D" w14:textId="038495F1" w:rsidR="00B1158E" w:rsidRPr="000E6EE6" w:rsidRDefault="00B1158E" w:rsidP="000E6EE6">
      <w:pPr>
        <w:tabs>
          <w:tab w:val="left" w:pos="1134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0E6EE6">
        <w:rPr>
          <w:rFonts w:ascii="Arial" w:hAnsi="Arial" w:cs="Arial"/>
          <w:b/>
          <w:bCs/>
          <w:sz w:val="24"/>
          <w:szCs w:val="24"/>
        </w:rPr>
        <w:t>Catulé Júnior</w:t>
      </w:r>
    </w:p>
    <w:p w14:paraId="4334608D" w14:textId="34EA0455" w:rsidR="00B1158E" w:rsidRDefault="00B1158E" w:rsidP="000E6EE6">
      <w:pPr>
        <w:tabs>
          <w:tab w:val="left" w:pos="1134"/>
        </w:tabs>
        <w:jc w:val="center"/>
        <w:rPr>
          <w:rFonts w:ascii="Arial" w:hAnsi="Arial" w:cs="Arial"/>
          <w:sz w:val="24"/>
          <w:szCs w:val="24"/>
        </w:rPr>
      </w:pPr>
      <w:r w:rsidRPr="000E6EE6">
        <w:rPr>
          <w:rFonts w:ascii="Arial" w:hAnsi="Arial" w:cs="Arial"/>
          <w:sz w:val="24"/>
          <w:szCs w:val="24"/>
        </w:rPr>
        <w:t>Deputado Estadual</w:t>
      </w:r>
    </w:p>
    <w:p w14:paraId="10B4FC56" w14:textId="0A411F5A" w:rsidR="000E6EE6" w:rsidRDefault="000E6EE6" w:rsidP="000E6EE6">
      <w:pPr>
        <w:tabs>
          <w:tab w:val="left" w:pos="1134"/>
        </w:tabs>
        <w:jc w:val="center"/>
        <w:rPr>
          <w:rFonts w:ascii="Arial" w:hAnsi="Arial" w:cs="Arial"/>
          <w:sz w:val="24"/>
          <w:szCs w:val="24"/>
        </w:rPr>
      </w:pPr>
    </w:p>
    <w:p w14:paraId="7F5C6455" w14:textId="16820A44" w:rsidR="000E6EE6" w:rsidRDefault="000E6EE6" w:rsidP="000E6EE6">
      <w:pPr>
        <w:tabs>
          <w:tab w:val="left" w:pos="1134"/>
        </w:tabs>
        <w:jc w:val="center"/>
        <w:rPr>
          <w:rFonts w:ascii="Arial" w:hAnsi="Arial" w:cs="Arial"/>
          <w:sz w:val="24"/>
          <w:szCs w:val="24"/>
        </w:rPr>
      </w:pPr>
    </w:p>
    <w:p w14:paraId="15D09013" w14:textId="7D33D34F" w:rsidR="000E6EE6" w:rsidRDefault="000E6EE6" w:rsidP="000E6EE6">
      <w:pPr>
        <w:tabs>
          <w:tab w:val="left" w:pos="1134"/>
        </w:tabs>
        <w:jc w:val="center"/>
        <w:rPr>
          <w:rFonts w:ascii="Arial" w:hAnsi="Arial" w:cs="Arial"/>
          <w:sz w:val="24"/>
          <w:szCs w:val="24"/>
        </w:rPr>
      </w:pPr>
    </w:p>
    <w:p w14:paraId="483E768F" w14:textId="1F572557" w:rsidR="000E6EE6" w:rsidRDefault="000E6EE6" w:rsidP="000E6EE6">
      <w:pPr>
        <w:tabs>
          <w:tab w:val="left" w:pos="1134"/>
        </w:tabs>
        <w:jc w:val="center"/>
        <w:rPr>
          <w:rFonts w:ascii="Arial" w:hAnsi="Arial" w:cs="Arial"/>
          <w:sz w:val="24"/>
          <w:szCs w:val="24"/>
        </w:rPr>
      </w:pPr>
    </w:p>
    <w:p w14:paraId="6D4048D4" w14:textId="5636DF21" w:rsidR="000E6EE6" w:rsidRDefault="000E6EE6" w:rsidP="000E6EE6">
      <w:pPr>
        <w:tabs>
          <w:tab w:val="left" w:pos="1134"/>
        </w:tabs>
        <w:jc w:val="center"/>
        <w:rPr>
          <w:rFonts w:ascii="Arial" w:hAnsi="Arial" w:cs="Arial"/>
          <w:sz w:val="24"/>
          <w:szCs w:val="24"/>
        </w:rPr>
      </w:pPr>
    </w:p>
    <w:p w14:paraId="121AE768" w14:textId="2D2C4245" w:rsidR="000E6EE6" w:rsidRDefault="000E6EE6" w:rsidP="000E6EE6">
      <w:pPr>
        <w:tabs>
          <w:tab w:val="left" w:pos="1134"/>
        </w:tabs>
        <w:jc w:val="center"/>
        <w:rPr>
          <w:rFonts w:ascii="Arial" w:hAnsi="Arial" w:cs="Arial"/>
          <w:sz w:val="24"/>
          <w:szCs w:val="24"/>
        </w:rPr>
      </w:pPr>
    </w:p>
    <w:p w14:paraId="15F72178" w14:textId="44CBA840" w:rsidR="000E6EE6" w:rsidRDefault="000E6EE6" w:rsidP="000E6EE6">
      <w:pPr>
        <w:tabs>
          <w:tab w:val="left" w:pos="1134"/>
        </w:tabs>
        <w:jc w:val="center"/>
        <w:rPr>
          <w:rFonts w:ascii="Arial" w:hAnsi="Arial" w:cs="Arial"/>
          <w:sz w:val="24"/>
          <w:szCs w:val="24"/>
        </w:rPr>
      </w:pPr>
    </w:p>
    <w:p w14:paraId="540266CE" w14:textId="7B2ED894" w:rsidR="000E6EE6" w:rsidRDefault="000E6EE6" w:rsidP="000E6EE6">
      <w:pPr>
        <w:tabs>
          <w:tab w:val="left" w:pos="1134"/>
        </w:tabs>
        <w:jc w:val="center"/>
        <w:rPr>
          <w:rFonts w:ascii="Arial" w:hAnsi="Arial" w:cs="Arial"/>
          <w:sz w:val="24"/>
          <w:szCs w:val="24"/>
        </w:rPr>
      </w:pPr>
    </w:p>
    <w:p w14:paraId="4F37AD9C" w14:textId="704B1492" w:rsidR="000E6EE6" w:rsidRDefault="000E6EE6" w:rsidP="000E6EE6">
      <w:pPr>
        <w:tabs>
          <w:tab w:val="left" w:pos="300"/>
          <w:tab w:val="left" w:pos="113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3A270550" w14:textId="06039805" w:rsidR="000E6EE6" w:rsidRDefault="000E6EE6" w:rsidP="000E6EE6">
      <w:pPr>
        <w:tabs>
          <w:tab w:val="left" w:pos="1134"/>
        </w:tabs>
        <w:jc w:val="center"/>
        <w:rPr>
          <w:rFonts w:ascii="Arial" w:hAnsi="Arial" w:cs="Arial"/>
          <w:sz w:val="24"/>
          <w:szCs w:val="24"/>
        </w:rPr>
      </w:pPr>
    </w:p>
    <w:p w14:paraId="52EBB602" w14:textId="2296940A" w:rsidR="000E6EE6" w:rsidRDefault="000E6EE6" w:rsidP="000E6EE6">
      <w:pPr>
        <w:tabs>
          <w:tab w:val="left" w:pos="1134"/>
        </w:tabs>
        <w:jc w:val="center"/>
        <w:rPr>
          <w:rFonts w:ascii="Arial" w:hAnsi="Arial" w:cs="Arial"/>
          <w:sz w:val="24"/>
          <w:szCs w:val="24"/>
        </w:rPr>
      </w:pPr>
    </w:p>
    <w:p w14:paraId="4B9E9020" w14:textId="070ED70A" w:rsidR="000E6EE6" w:rsidRDefault="000E6EE6" w:rsidP="000E6EE6">
      <w:pPr>
        <w:tabs>
          <w:tab w:val="left" w:pos="1134"/>
        </w:tabs>
        <w:jc w:val="center"/>
        <w:rPr>
          <w:rFonts w:ascii="Arial" w:hAnsi="Arial" w:cs="Arial"/>
          <w:sz w:val="24"/>
          <w:szCs w:val="24"/>
        </w:rPr>
      </w:pPr>
    </w:p>
    <w:p w14:paraId="19068D93" w14:textId="1991EE9E" w:rsidR="000E6EE6" w:rsidRDefault="000E6EE6" w:rsidP="000E6EE6">
      <w:pPr>
        <w:tabs>
          <w:tab w:val="left" w:pos="1134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0E6EE6">
        <w:rPr>
          <w:rFonts w:ascii="Arial" w:hAnsi="Arial" w:cs="Arial"/>
          <w:b/>
          <w:bCs/>
          <w:sz w:val="24"/>
          <w:szCs w:val="24"/>
        </w:rPr>
        <w:t>ANEXO</w:t>
      </w:r>
    </w:p>
    <w:p w14:paraId="5C023918" w14:textId="503B3CA7" w:rsidR="00414E72" w:rsidRDefault="00414E72" w:rsidP="000E6EE6">
      <w:pPr>
        <w:tabs>
          <w:tab w:val="left" w:pos="1134"/>
        </w:tabs>
        <w:jc w:val="center"/>
        <w:rPr>
          <w:rFonts w:ascii="Arial" w:hAnsi="Arial" w:cs="Arial"/>
          <w:b/>
          <w:bCs/>
          <w:sz w:val="24"/>
          <w:szCs w:val="24"/>
        </w:rPr>
      </w:pPr>
    </w:p>
    <w:p w14:paraId="2B0478ED" w14:textId="084CE59A" w:rsidR="00414E72" w:rsidRDefault="006E320A" w:rsidP="000E6EE6">
      <w:pPr>
        <w:tabs>
          <w:tab w:val="left" w:pos="1134"/>
        </w:tabs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1A57E8E" wp14:editId="63DA379A">
            <wp:simplePos x="0" y="0"/>
            <wp:positionH relativeFrom="column">
              <wp:posOffset>-632460</wp:posOffset>
            </wp:positionH>
            <wp:positionV relativeFrom="paragraph">
              <wp:posOffset>167640</wp:posOffset>
            </wp:positionV>
            <wp:extent cx="3314700" cy="5299229"/>
            <wp:effectExtent l="0" t="0" r="0" b="0"/>
            <wp:wrapNone/>
            <wp:docPr id="106712187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121871" name="Imagem 106712187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0297" cy="53081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7D22F3" w14:textId="4839A3FA" w:rsidR="00414E72" w:rsidRDefault="006E320A" w:rsidP="000E6EE6">
      <w:pPr>
        <w:tabs>
          <w:tab w:val="left" w:pos="1134"/>
        </w:tabs>
        <w:jc w:val="center"/>
        <w:rPr>
          <w:rFonts w:ascii="Arial" w:hAnsi="Arial" w:cs="Arial"/>
          <w:b/>
          <w:bCs/>
          <w:noProof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C5728C4" wp14:editId="40C9A036">
            <wp:simplePos x="0" y="0"/>
            <wp:positionH relativeFrom="column">
              <wp:posOffset>2882265</wp:posOffset>
            </wp:positionH>
            <wp:positionV relativeFrom="paragraph">
              <wp:posOffset>11430</wp:posOffset>
            </wp:positionV>
            <wp:extent cx="3059217" cy="5234305"/>
            <wp:effectExtent l="0" t="0" r="8255" b="4445"/>
            <wp:wrapNone/>
            <wp:docPr id="187451984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4519846" name="Imagem 1874519846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9217" cy="5234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F023BE" w14:textId="681BA9C5" w:rsidR="000E6EE6" w:rsidRPr="000E6EE6" w:rsidRDefault="000E6EE6" w:rsidP="00414E72">
      <w:pPr>
        <w:tabs>
          <w:tab w:val="left" w:pos="1134"/>
        </w:tabs>
        <w:jc w:val="center"/>
        <w:rPr>
          <w:rFonts w:ascii="Arial" w:hAnsi="Arial" w:cs="Arial"/>
          <w:b/>
          <w:bCs/>
          <w:sz w:val="24"/>
          <w:szCs w:val="24"/>
        </w:rPr>
      </w:pPr>
    </w:p>
    <w:sectPr w:rsidR="000E6EE6" w:rsidRPr="000E6EE6" w:rsidSect="00B56570">
      <w:headerReference w:type="default" r:id="rId10"/>
      <w:footerReference w:type="default" r:id="rId11"/>
      <w:pgSz w:w="11910" w:h="16840"/>
      <w:pgMar w:top="1701" w:right="1134" w:bottom="1134" w:left="170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ABF90" w14:textId="77777777" w:rsidR="00EF164A" w:rsidRDefault="00EF164A">
      <w:r>
        <w:separator/>
      </w:r>
    </w:p>
  </w:endnote>
  <w:endnote w:type="continuationSeparator" w:id="0">
    <w:p w14:paraId="46EADE66" w14:textId="77777777" w:rsidR="00EF164A" w:rsidRDefault="00EF1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ans Narrow">
    <w:altName w:val="Arial"/>
    <w:panose1 w:val="020B0606020202030204"/>
    <w:charset w:val="00"/>
    <w:family w:val="swiss"/>
    <w:pitch w:val="variable"/>
    <w:sig w:usb0="A00002AF" w:usb1="5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C01CF" w14:textId="77777777" w:rsidR="00494432" w:rsidRDefault="0049443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4E862" w14:textId="77777777" w:rsidR="00EF164A" w:rsidRDefault="00EF164A">
      <w:r>
        <w:separator/>
      </w:r>
    </w:p>
  </w:footnote>
  <w:footnote w:type="continuationSeparator" w:id="0">
    <w:p w14:paraId="00EEC068" w14:textId="77777777" w:rsidR="00EF164A" w:rsidRDefault="00EF16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AB23D" w14:textId="77777777" w:rsidR="00B56570" w:rsidRDefault="00B56570" w:rsidP="00B56570">
    <w:pPr>
      <w:pStyle w:val="Cabealho"/>
      <w:jc w:val="center"/>
      <w:rPr>
        <w:noProof/>
      </w:rPr>
    </w:pPr>
  </w:p>
  <w:p w14:paraId="5E92901A" w14:textId="77777777" w:rsidR="00B56570" w:rsidRDefault="00B56570" w:rsidP="00B56570">
    <w:pPr>
      <w:pStyle w:val="Cabealho"/>
      <w:jc w:val="center"/>
      <w:rPr>
        <w:noProof/>
      </w:rPr>
    </w:pPr>
  </w:p>
  <w:p w14:paraId="5223B29B" w14:textId="77777777" w:rsidR="00B56570" w:rsidRDefault="00B56570" w:rsidP="00B56570">
    <w:pPr>
      <w:pStyle w:val="Cabealho"/>
      <w:jc w:val="center"/>
      <w:rPr>
        <w:noProof/>
      </w:rPr>
    </w:pPr>
  </w:p>
  <w:p w14:paraId="7F364E17" w14:textId="37AF10C9" w:rsidR="00B56570" w:rsidRDefault="00B56570" w:rsidP="00B56570">
    <w:pPr>
      <w:pStyle w:val="Cabealho"/>
      <w:jc w:val="center"/>
    </w:pPr>
    <w:r w:rsidRPr="00C051BB">
      <w:rPr>
        <w:noProof/>
      </w:rPr>
      <w:drawing>
        <wp:inline distT="0" distB="0" distL="0" distR="0" wp14:anchorId="5AE3C5E3" wp14:editId="6F2B7153">
          <wp:extent cx="952500" cy="822960"/>
          <wp:effectExtent l="0" t="0" r="0" b="0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5EBA8B" w14:textId="77777777" w:rsidR="00B56570" w:rsidRDefault="00B56570" w:rsidP="00B56570">
    <w:pPr>
      <w:pStyle w:val="Cabealho"/>
      <w:jc w:val="center"/>
    </w:pPr>
  </w:p>
  <w:p w14:paraId="0A275FCF" w14:textId="77777777" w:rsidR="00B56570" w:rsidRPr="00B20E29" w:rsidRDefault="00B56570" w:rsidP="00B56570">
    <w:pPr>
      <w:pStyle w:val="Cabealho"/>
      <w:tabs>
        <w:tab w:val="clear" w:pos="4252"/>
      </w:tabs>
      <w:jc w:val="center"/>
      <w:rPr>
        <w:rFonts w:ascii="Arial" w:hAnsi="Arial" w:cs="Arial"/>
        <w:b/>
      </w:rPr>
    </w:pPr>
    <w:r w:rsidRPr="00B20E29">
      <w:rPr>
        <w:rFonts w:ascii="Arial" w:hAnsi="Arial" w:cs="Arial"/>
        <w:b/>
      </w:rPr>
      <w:t>ASSEMBLEIA LEGISLATIVA DO ESTADO DO MARANHÃO</w:t>
    </w:r>
  </w:p>
  <w:p w14:paraId="23933E99" w14:textId="77777777" w:rsidR="00B56570" w:rsidRPr="00B20E29" w:rsidRDefault="00B56570" w:rsidP="00B56570">
    <w:pPr>
      <w:pStyle w:val="Cabealho"/>
      <w:tabs>
        <w:tab w:val="clear" w:pos="4252"/>
      </w:tabs>
      <w:jc w:val="center"/>
      <w:rPr>
        <w:rFonts w:ascii="Arial" w:hAnsi="Arial" w:cs="Arial"/>
        <w:b/>
      </w:rPr>
    </w:pPr>
    <w:r w:rsidRPr="00B20E29">
      <w:rPr>
        <w:rFonts w:ascii="Arial" w:hAnsi="Arial" w:cs="Arial"/>
        <w:b/>
      </w:rPr>
      <w:t>Gabinete do Deputado Catulé Júnior</w:t>
    </w:r>
  </w:p>
  <w:p w14:paraId="62D54879" w14:textId="77777777" w:rsidR="00B56570" w:rsidRPr="00B20E29" w:rsidRDefault="00B56570" w:rsidP="00B56570">
    <w:pPr>
      <w:pStyle w:val="Cabealho"/>
      <w:tabs>
        <w:tab w:val="clear" w:pos="4252"/>
      </w:tabs>
      <w:jc w:val="center"/>
      <w:rPr>
        <w:rFonts w:ascii="Arial" w:hAnsi="Arial" w:cs="Arial"/>
      </w:rPr>
    </w:pPr>
    <w:r w:rsidRPr="00B20E29">
      <w:rPr>
        <w:rFonts w:ascii="Arial" w:hAnsi="Arial" w:cs="Arial"/>
      </w:rPr>
      <w:t>Avenida Jerônimo de Albuquerque, s/n, Sítio do Rangedor – Cohafuma</w:t>
    </w:r>
  </w:p>
  <w:p w14:paraId="2B4A4271" w14:textId="35F49985" w:rsidR="00B56570" w:rsidRDefault="00B56570" w:rsidP="00B56570">
    <w:pPr>
      <w:pStyle w:val="Cabealho"/>
      <w:jc w:val="center"/>
    </w:pPr>
    <w:r w:rsidRPr="00B20E29">
      <w:rPr>
        <w:rFonts w:ascii="Arial" w:hAnsi="Arial" w:cs="Arial"/>
      </w:rPr>
      <w:t>São Luís - MA – 65.071-750 / (98) 3269-3448 / dep.catulejr@gmail.com</w:t>
    </w:r>
  </w:p>
  <w:p w14:paraId="79BE9287" w14:textId="77777777" w:rsidR="00494432" w:rsidRPr="00B56570" w:rsidRDefault="00494432" w:rsidP="00B5657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8C23FD"/>
    <w:multiLevelType w:val="hybridMultilevel"/>
    <w:tmpl w:val="B920A86C"/>
    <w:lvl w:ilvl="0" w:tplc="BBD46B8E">
      <w:start w:val="1"/>
      <w:numFmt w:val="upperRoman"/>
      <w:lvlText w:val="%1"/>
      <w:lvlJc w:val="left"/>
      <w:pPr>
        <w:ind w:left="115" w:hanging="135"/>
      </w:pPr>
      <w:rPr>
        <w:rFonts w:ascii="Liberation Sans Narrow" w:eastAsia="Liberation Sans Narrow" w:hAnsi="Liberation Sans Narrow" w:cs="Liberation Sans Narrow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8320088E">
      <w:numFmt w:val="bullet"/>
      <w:lvlText w:val="•"/>
      <w:lvlJc w:val="left"/>
      <w:pPr>
        <w:ind w:left="1174" w:hanging="135"/>
      </w:pPr>
      <w:rPr>
        <w:rFonts w:hint="default"/>
        <w:lang w:val="pt-PT" w:eastAsia="en-US" w:bidi="ar-SA"/>
      </w:rPr>
    </w:lvl>
    <w:lvl w:ilvl="2" w:tplc="A4FE2A4C">
      <w:numFmt w:val="bullet"/>
      <w:lvlText w:val="•"/>
      <w:lvlJc w:val="left"/>
      <w:pPr>
        <w:ind w:left="2228" w:hanging="135"/>
      </w:pPr>
      <w:rPr>
        <w:rFonts w:hint="default"/>
        <w:lang w:val="pt-PT" w:eastAsia="en-US" w:bidi="ar-SA"/>
      </w:rPr>
    </w:lvl>
    <w:lvl w:ilvl="3" w:tplc="FE384C30">
      <w:numFmt w:val="bullet"/>
      <w:lvlText w:val="•"/>
      <w:lvlJc w:val="left"/>
      <w:pPr>
        <w:ind w:left="3282" w:hanging="135"/>
      </w:pPr>
      <w:rPr>
        <w:rFonts w:hint="default"/>
        <w:lang w:val="pt-PT" w:eastAsia="en-US" w:bidi="ar-SA"/>
      </w:rPr>
    </w:lvl>
    <w:lvl w:ilvl="4" w:tplc="3104CD8C">
      <w:numFmt w:val="bullet"/>
      <w:lvlText w:val="•"/>
      <w:lvlJc w:val="left"/>
      <w:pPr>
        <w:ind w:left="4336" w:hanging="135"/>
      </w:pPr>
      <w:rPr>
        <w:rFonts w:hint="default"/>
        <w:lang w:val="pt-PT" w:eastAsia="en-US" w:bidi="ar-SA"/>
      </w:rPr>
    </w:lvl>
    <w:lvl w:ilvl="5" w:tplc="093ECF6C">
      <w:numFmt w:val="bullet"/>
      <w:lvlText w:val="•"/>
      <w:lvlJc w:val="left"/>
      <w:pPr>
        <w:ind w:left="5390" w:hanging="135"/>
      </w:pPr>
      <w:rPr>
        <w:rFonts w:hint="default"/>
        <w:lang w:val="pt-PT" w:eastAsia="en-US" w:bidi="ar-SA"/>
      </w:rPr>
    </w:lvl>
    <w:lvl w:ilvl="6" w:tplc="1730E7D4">
      <w:numFmt w:val="bullet"/>
      <w:lvlText w:val="•"/>
      <w:lvlJc w:val="left"/>
      <w:pPr>
        <w:ind w:left="6444" w:hanging="135"/>
      </w:pPr>
      <w:rPr>
        <w:rFonts w:hint="default"/>
        <w:lang w:val="pt-PT" w:eastAsia="en-US" w:bidi="ar-SA"/>
      </w:rPr>
    </w:lvl>
    <w:lvl w:ilvl="7" w:tplc="35C064CE">
      <w:numFmt w:val="bullet"/>
      <w:lvlText w:val="•"/>
      <w:lvlJc w:val="left"/>
      <w:pPr>
        <w:ind w:left="7498" w:hanging="135"/>
      </w:pPr>
      <w:rPr>
        <w:rFonts w:hint="default"/>
        <w:lang w:val="pt-PT" w:eastAsia="en-US" w:bidi="ar-SA"/>
      </w:rPr>
    </w:lvl>
    <w:lvl w:ilvl="8" w:tplc="9A58B8D4">
      <w:numFmt w:val="bullet"/>
      <w:lvlText w:val="•"/>
      <w:lvlJc w:val="left"/>
      <w:pPr>
        <w:ind w:left="8552" w:hanging="135"/>
      </w:pPr>
      <w:rPr>
        <w:rFonts w:hint="default"/>
        <w:lang w:val="pt-PT" w:eastAsia="en-US" w:bidi="ar-SA"/>
      </w:rPr>
    </w:lvl>
  </w:abstractNum>
  <w:abstractNum w:abstractNumId="1" w15:restartNumberingAfterBreak="0">
    <w:nsid w:val="48762A88"/>
    <w:multiLevelType w:val="hybridMultilevel"/>
    <w:tmpl w:val="ACB0805A"/>
    <w:lvl w:ilvl="0" w:tplc="82F46114">
      <w:start w:val="1"/>
      <w:numFmt w:val="upperRoman"/>
      <w:lvlText w:val="%1"/>
      <w:lvlJc w:val="left"/>
      <w:pPr>
        <w:ind w:left="115" w:hanging="146"/>
      </w:pPr>
      <w:rPr>
        <w:rFonts w:ascii="Liberation Sans Narrow" w:eastAsia="Liberation Sans Narrow" w:hAnsi="Liberation Sans Narrow" w:cs="Liberation Sans Narrow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B43E3B84">
      <w:numFmt w:val="bullet"/>
      <w:lvlText w:val="•"/>
      <w:lvlJc w:val="left"/>
      <w:pPr>
        <w:ind w:left="1174" w:hanging="146"/>
      </w:pPr>
      <w:rPr>
        <w:rFonts w:hint="default"/>
        <w:lang w:val="pt-PT" w:eastAsia="en-US" w:bidi="ar-SA"/>
      </w:rPr>
    </w:lvl>
    <w:lvl w:ilvl="2" w:tplc="B5367F76">
      <w:numFmt w:val="bullet"/>
      <w:lvlText w:val="•"/>
      <w:lvlJc w:val="left"/>
      <w:pPr>
        <w:ind w:left="2228" w:hanging="146"/>
      </w:pPr>
      <w:rPr>
        <w:rFonts w:hint="default"/>
        <w:lang w:val="pt-PT" w:eastAsia="en-US" w:bidi="ar-SA"/>
      </w:rPr>
    </w:lvl>
    <w:lvl w:ilvl="3" w:tplc="740C7A52">
      <w:numFmt w:val="bullet"/>
      <w:lvlText w:val="•"/>
      <w:lvlJc w:val="left"/>
      <w:pPr>
        <w:ind w:left="3282" w:hanging="146"/>
      </w:pPr>
      <w:rPr>
        <w:rFonts w:hint="default"/>
        <w:lang w:val="pt-PT" w:eastAsia="en-US" w:bidi="ar-SA"/>
      </w:rPr>
    </w:lvl>
    <w:lvl w:ilvl="4" w:tplc="063A1CFC">
      <w:numFmt w:val="bullet"/>
      <w:lvlText w:val="•"/>
      <w:lvlJc w:val="left"/>
      <w:pPr>
        <w:ind w:left="4336" w:hanging="146"/>
      </w:pPr>
      <w:rPr>
        <w:rFonts w:hint="default"/>
        <w:lang w:val="pt-PT" w:eastAsia="en-US" w:bidi="ar-SA"/>
      </w:rPr>
    </w:lvl>
    <w:lvl w:ilvl="5" w:tplc="2ED04A66">
      <w:numFmt w:val="bullet"/>
      <w:lvlText w:val="•"/>
      <w:lvlJc w:val="left"/>
      <w:pPr>
        <w:ind w:left="5390" w:hanging="146"/>
      </w:pPr>
      <w:rPr>
        <w:rFonts w:hint="default"/>
        <w:lang w:val="pt-PT" w:eastAsia="en-US" w:bidi="ar-SA"/>
      </w:rPr>
    </w:lvl>
    <w:lvl w:ilvl="6" w:tplc="A1E43788">
      <w:numFmt w:val="bullet"/>
      <w:lvlText w:val="•"/>
      <w:lvlJc w:val="left"/>
      <w:pPr>
        <w:ind w:left="6444" w:hanging="146"/>
      </w:pPr>
      <w:rPr>
        <w:rFonts w:hint="default"/>
        <w:lang w:val="pt-PT" w:eastAsia="en-US" w:bidi="ar-SA"/>
      </w:rPr>
    </w:lvl>
    <w:lvl w:ilvl="7" w:tplc="CC0A31E2">
      <w:numFmt w:val="bullet"/>
      <w:lvlText w:val="•"/>
      <w:lvlJc w:val="left"/>
      <w:pPr>
        <w:ind w:left="7498" w:hanging="146"/>
      </w:pPr>
      <w:rPr>
        <w:rFonts w:hint="default"/>
        <w:lang w:val="pt-PT" w:eastAsia="en-US" w:bidi="ar-SA"/>
      </w:rPr>
    </w:lvl>
    <w:lvl w:ilvl="8" w:tplc="18781D1C">
      <w:numFmt w:val="bullet"/>
      <w:lvlText w:val="•"/>
      <w:lvlJc w:val="left"/>
      <w:pPr>
        <w:ind w:left="8552" w:hanging="146"/>
      </w:pPr>
      <w:rPr>
        <w:rFonts w:hint="default"/>
        <w:lang w:val="pt-PT" w:eastAsia="en-US" w:bidi="ar-SA"/>
      </w:rPr>
    </w:lvl>
  </w:abstractNum>
  <w:num w:numId="1" w16cid:durableId="1705014430">
    <w:abstractNumId w:val="0"/>
  </w:num>
  <w:num w:numId="2" w16cid:durableId="52252020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aline">
    <w15:presenceInfo w15:providerId="None" w15:userId="Kalin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432"/>
    <w:rsid w:val="00023FD4"/>
    <w:rsid w:val="00026379"/>
    <w:rsid w:val="00033CC4"/>
    <w:rsid w:val="000372EC"/>
    <w:rsid w:val="000E6EE6"/>
    <w:rsid w:val="00110D7F"/>
    <w:rsid w:val="001145F5"/>
    <w:rsid w:val="0012355C"/>
    <w:rsid w:val="00164D7D"/>
    <w:rsid w:val="00185C03"/>
    <w:rsid w:val="001868CC"/>
    <w:rsid w:val="0019552E"/>
    <w:rsid w:val="00197F87"/>
    <w:rsid w:val="001B424F"/>
    <w:rsid w:val="001E0CE3"/>
    <w:rsid w:val="001E40AF"/>
    <w:rsid w:val="001E70DA"/>
    <w:rsid w:val="001F5E43"/>
    <w:rsid w:val="0022450C"/>
    <w:rsid w:val="0025183F"/>
    <w:rsid w:val="0026438F"/>
    <w:rsid w:val="00274221"/>
    <w:rsid w:val="00284D16"/>
    <w:rsid w:val="002C3467"/>
    <w:rsid w:val="002D5E9C"/>
    <w:rsid w:val="002E39D4"/>
    <w:rsid w:val="002E729F"/>
    <w:rsid w:val="00314EDE"/>
    <w:rsid w:val="00352DC2"/>
    <w:rsid w:val="00353B16"/>
    <w:rsid w:val="0037014C"/>
    <w:rsid w:val="00375729"/>
    <w:rsid w:val="003D0EDC"/>
    <w:rsid w:val="003D7822"/>
    <w:rsid w:val="003F4C7E"/>
    <w:rsid w:val="00414E72"/>
    <w:rsid w:val="00437247"/>
    <w:rsid w:val="00456F1B"/>
    <w:rsid w:val="004672CE"/>
    <w:rsid w:val="00494432"/>
    <w:rsid w:val="004A20AE"/>
    <w:rsid w:val="004D4DC6"/>
    <w:rsid w:val="004F77FD"/>
    <w:rsid w:val="005061D4"/>
    <w:rsid w:val="0052776C"/>
    <w:rsid w:val="005420D9"/>
    <w:rsid w:val="00586D30"/>
    <w:rsid w:val="005D18F9"/>
    <w:rsid w:val="005D74C5"/>
    <w:rsid w:val="00616F09"/>
    <w:rsid w:val="00623E01"/>
    <w:rsid w:val="00672B25"/>
    <w:rsid w:val="006A6A84"/>
    <w:rsid w:val="006E320A"/>
    <w:rsid w:val="006F6EBF"/>
    <w:rsid w:val="00705315"/>
    <w:rsid w:val="00761D4C"/>
    <w:rsid w:val="007A0AA2"/>
    <w:rsid w:val="00826091"/>
    <w:rsid w:val="008472F8"/>
    <w:rsid w:val="008539D2"/>
    <w:rsid w:val="008756EB"/>
    <w:rsid w:val="00881FC7"/>
    <w:rsid w:val="008848AA"/>
    <w:rsid w:val="008C45D8"/>
    <w:rsid w:val="0092730C"/>
    <w:rsid w:val="00944C48"/>
    <w:rsid w:val="0095079B"/>
    <w:rsid w:val="0095420D"/>
    <w:rsid w:val="00964D5E"/>
    <w:rsid w:val="00994BA1"/>
    <w:rsid w:val="009B1E27"/>
    <w:rsid w:val="009C71CF"/>
    <w:rsid w:val="009D2714"/>
    <w:rsid w:val="00A1232A"/>
    <w:rsid w:val="00A353F3"/>
    <w:rsid w:val="00A36E5B"/>
    <w:rsid w:val="00A67316"/>
    <w:rsid w:val="00A8125C"/>
    <w:rsid w:val="00AD1410"/>
    <w:rsid w:val="00B07511"/>
    <w:rsid w:val="00B1158E"/>
    <w:rsid w:val="00B20E29"/>
    <w:rsid w:val="00B24669"/>
    <w:rsid w:val="00B25009"/>
    <w:rsid w:val="00B47CA6"/>
    <w:rsid w:val="00B56570"/>
    <w:rsid w:val="00B77589"/>
    <w:rsid w:val="00B870B4"/>
    <w:rsid w:val="00B94301"/>
    <w:rsid w:val="00BA614A"/>
    <w:rsid w:val="00BB7484"/>
    <w:rsid w:val="00BD4F8E"/>
    <w:rsid w:val="00C6537D"/>
    <w:rsid w:val="00CB21A7"/>
    <w:rsid w:val="00CB3BF4"/>
    <w:rsid w:val="00CF0D1B"/>
    <w:rsid w:val="00D1210D"/>
    <w:rsid w:val="00D3114A"/>
    <w:rsid w:val="00D515A3"/>
    <w:rsid w:val="00DA323D"/>
    <w:rsid w:val="00DB4100"/>
    <w:rsid w:val="00E012EA"/>
    <w:rsid w:val="00E44E5F"/>
    <w:rsid w:val="00E55D9D"/>
    <w:rsid w:val="00E7744F"/>
    <w:rsid w:val="00E910E8"/>
    <w:rsid w:val="00E97011"/>
    <w:rsid w:val="00EB1100"/>
    <w:rsid w:val="00ED0107"/>
    <w:rsid w:val="00EE56EE"/>
    <w:rsid w:val="00EF164A"/>
    <w:rsid w:val="00EF4617"/>
    <w:rsid w:val="00F4476C"/>
    <w:rsid w:val="00F53586"/>
    <w:rsid w:val="00F63B87"/>
    <w:rsid w:val="00F84A00"/>
    <w:rsid w:val="00FB1E1C"/>
    <w:rsid w:val="00FE7DB4"/>
    <w:rsid w:val="00FF20DB"/>
    <w:rsid w:val="00FF2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57E463"/>
  <w15:docId w15:val="{7331BDC8-8BD3-417B-8AF8-51F3576D8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jc w:val="right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aliases w:val="Char"/>
    <w:basedOn w:val="Normal"/>
    <w:link w:val="CabealhoChar"/>
    <w:unhideWhenUsed/>
    <w:rsid w:val="00B20E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"/>
    <w:basedOn w:val="Fontepargpadro"/>
    <w:link w:val="Cabealho"/>
    <w:rsid w:val="00B20E2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B20E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20E29"/>
    <w:rPr>
      <w:rFonts w:ascii="Times New Roman" w:eastAsia="Times New Roman" w:hAnsi="Times New Roman" w:cs="Times New Roman"/>
      <w:lang w:val="pt-PT"/>
    </w:rPr>
  </w:style>
  <w:style w:type="paragraph" w:styleId="NormalWeb">
    <w:name w:val="Normal (Web)"/>
    <w:basedOn w:val="Normal"/>
    <w:uiPriority w:val="99"/>
    <w:unhideWhenUsed/>
    <w:rsid w:val="004F77F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976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B2654-3B0C-4A4A-A2DF-38026CB7F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99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Kaline</dc:creator>
  <cp:lastModifiedBy>Karen Patrícia Saraiva Moraes Silva</cp:lastModifiedBy>
  <cp:revision>2</cp:revision>
  <cp:lastPrinted>2025-06-26T12:30:00Z</cp:lastPrinted>
  <dcterms:created xsi:type="dcterms:W3CDTF">2026-03-31T14:04:00Z</dcterms:created>
  <dcterms:modified xsi:type="dcterms:W3CDTF">2026-03-31T14:04:00Z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2025-01-23T00:00:00Z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2025-01-23T00:00:00Z</vt:filetime>
  </property>
</Properties>
</file>