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65BA0819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na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 xml:space="preserve">essão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do dia </w:t>
      </w:r>
      <w:r w:rsidR="008848AA">
        <w:rPr>
          <w:rFonts w:ascii="Arial" w:hAnsi="Arial" w:cs="Arial"/>
        </w:rPr>
        <w:t>15</w:t>
      </w:r>
      <w:r w:rsidR="00E97011" w:rsidRPr="000E6EE6">
        <w:rPr>
          <w:rFonts w:ascii="Arial" w:hAnsi="Arial" w:cs="Arial"/>
        </w:rPr>
        <w:t xml:space="preserve"> de </w:t>
      </w:r>
      <w:r w:rsidR="008848AA">
        <w:rPr>
          <w:rFonts w:ascii="Arial" w:hAnsi="Arial" w:cs="Arial"/>
        </w:rPr>
        <w:t>maio</w:t>
      </w:r>
      <w:r w:rsidR="00E97011" w:rsidRPr="000E6EE6">
        <w:rPr>
          <w:rFonts w:ascii="Arial" w:hAnsi="Arial" w:cs="Arial"/>
        </w:rPr>
        <w:t xml:space="preserve"> de 2025, em virtude de minha pa</w:t>
      </w:r>
      <w:r w:rsidR="008848AA">
        <w:rPr>
          <w:rFonts w:ascii="Arial" w:hAnsi="Arial" w:cs="Arial"/>
        </w:rPr>
        <w:t>rticipação em agenda junto à prefeitura, empresário</w:t>
      </w:r>
      <w:r w:rsidR="003D0EDC">
        <w:rPr>
          <w:rFonts w:ascii="Arial" w:hAnsi="Arial" w:cs="Arial"/>
        </w:rPr>
        <w:t>s</w:t>
      </w:r>
      <w:r w:rsidR="008848AA">
        <w:rPr>
          <w:rFonts w:ascii="Arial" w:hAnsi="Arial" w:cs="Arial"/>
        </w:rPr>
        <w:t xml:space="preserve"> e Sebrae no município de Barreirinhas</w:t>
      </w:r>
      <w:r w:rsidR="00E97011" w:rsidRPr="000E6EE6">
        <w:rPr>
          <w:rFonts w:ascii="Arial" w:hAnsi="Arial" w:cs="Arial"/>
        </w:rPr>
        <w:t>,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2B0FF530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8848AA">
        <w:rPr>
          <w:rFonts w:ascii="Arial" w:hAnsi="Arial" w:cs="Arial"/>
          <w:sz w:val="24"/>
          <w:szCs w:val="24"/>
        </w:rPr>
        <w:t>19</w:t>
      </w:r>
      <w:r w:rsidR="000E6EE6">
        <w:rPr>
          <w:rFonts w:ascii="Arial" w:hAnsi="Arial" w:cs="Arial"/>
          <w:sz w:val="24"/>
          <w:szCs w:val="24"/>
        </w:rPr>
        <w:t xml:space="preserve"> de </w:t>
      </w:r>
      <w:r w:rsidR="008848AA">
        <w:rPr>
          <w:rFonts w:ascii="Arial" w:hAnsi="Arial" w:cs="Arial"/>
          <w:sz w:val="24"/>
          <w:szCs w:val="24"/>
        </w:rPr>
        <w:t>maio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1D0BF91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9068D93" w14:textId="37221A7C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lastRenderedPageBreak/>
        <w:t>ANEXO</w:t>
      </w:r>
    </w:p>
    <w:p w14:paraId="32DBBD21" w14:textId="32F374D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5F33BF9" w14:textId="77777777" w:rsidR="00E012EA" w:rsidRDefault="00E012EA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38217B3" wp14:editId="080F4CAF">
            <wp:extent cx="2724150" cy="36322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371" cy="36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FC0F" w14:textId="77777777" w:rsidR="00E012EA" w:rsidRDefault="00E012EA" w:rsidP="00E012EA">
      <w:pPr>
        <w:tabs>
          <w:tab w:val="left" w:pos="0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0D96DE5E" w14:textId="6F50A189" w:rsidR="00E012EA" w:rsidRDefault="00E012EA" w:rsidP="00E012EA">
      <w:pPr>
        <w:tabs>
          <w:tab w:val="left" w:pos="0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84B9AB8" wp14:editId="76EA5C8D">
            <wp:extent cx="4690707" cy="35179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698" cy="352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5BAB0" w14:textId="18793A66" w:rsidR="000E6EE6" w:rsidRDefault="00E012EA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7976715C" wp14:editId="4ECA77D7">
            <wp:extent cx="2938766" cy="37465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3" b="13019"/>
                    <a:stretch/>
                  </pic:blipFill>
                  <pic:spPr bwMode="auto">
                    <a:xfrm>
                      <a:off x="0" y="0"/>
                      <a:ext cx="2943942" cy="375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2193E" w14:textId="1A4F5696" w:rsidR="00E012EA" w:rsidRDefault="00E012EA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2F023BE" w14:textId="6C9732BB" w:rsidR="000E6EE6" w:rsidRPr="000E6EE6" w:rsidRDefault="00E012EA" w:rsidP="00E012EA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98AF8BD" wp14:editId="6F127B00">
            <wp:extent cx="2546680" cy="3606800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87"/>
                    <a:stretch/>
                  </pic:blipFill>
                  <pic:spPr bwMode="auto">
                    <a:xfrm>
                      <a:off x="0" y="0"/>
                      <a:ext cx="2547808" cy="3608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EE6">
        <w:rPr>
          <w:rFonts w:ascii="Arial" w:hAnsi="Arial" w:cs="Arial"/>
          <w:b/>
          <w:bCs/>
          <w:noProof/>
          <w:sz w:val="24"/>
          <w:szCs w:val="24"/>
        </w:rPr>
        <w:t xml:space="preserve">      </w:t>
      </w:r>
      <w:r w:rsidR="000E6EE6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sectPr w:rsidR="000E6EE6" w:rsidRPr="000E6EE6" w:rsidSect="00B56570">
      <w:headerReference w:type="default" r:id="rId12"/>
      <w:footerReference w:type="default" r:id="rId13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0626" w14:textId="77777777" w:rsidR="00185C03" w:rsidRDefault="00185C03">
      <w:r>
        <w:separator/>
      </w:r>
    </w:p>
  </w:endnote>
  <w:endnote w:type="continuationSeparator" w:id="0">
    <w:p w14:paraId="49B6C7BE" w14:textId="77777777" w:rsidR="00185C03" w:rsidRDefault="001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152C" w14:textId="77777777" w:rsidR="00185C03" w:rsidRDefault="00185C03">
      <w:r>
        <w:separator/>
      </w:r>
    </w:p>
  </w:footnote>
  <w:footnote w:type="continuationSeparator" w:id="0">
    <w:p w14:paraId="353694A7" w14:textId="77777777" w:rsidR="00185C03" w:rsidRDefault="001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E6EE6"/>
    <w:rsid w:val="00110D7F"/>
    <w:rsid w:val="001145F5"/>
    <w:rsid w:val="0012355C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72F8"/>
    <w:rsid w:val="008539D2"/>
    <w:rsid w:val="008756EB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5</cp:revision>
  <cp:lastPrinted>2025-05-16T18:52:00Z</cp:lastPrinted>
  <dcterms:created xsi:type="dcterms:W3CDTF">2025-05-16T15:58:00Z</dcterms:created>
  <dcterms:modified xsi:type="dcterms:W3CDTF">2025-05-16T18:55:00Z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