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77777777" w:rsidR="000E6EE6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674717E9" w:rsidR="00B20E29" w:rsidRPr="00786120" w:rsidRDefault="00616F09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86120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786120">
        <w:rPr>
          <w:rFonts w:ascii="Arial" w:hAnsi="Arial" w:cs="Arial"/>
          <w:b/>
          <w:sz w:val="24"/>
          <w:szCs w:val="24"/>
        </w:rPr>
        <w:t>Nº_________/2025</w:t>
      </w:r>
    </w:p>
    <w:p w14:paraId="5C2C21C6" w14:textId="77777777" w:rsidR="00B1158E" w:rsidRPr="00786120" w:rsidRDefault="00B1158E" w:rsidP="00B1158E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Pr="00D47ED4" w:rsidRDefault="000E6EE6" w:rsidP="00D47ED4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D47ED4" w:rsidRDefault="00E97011" w:rsidP="00D47ED4">
      <w:pPr>
        <w:pStyle w:val="Corpodetexto"/>
        <w:spacing w:line="360" w:lineRule="auto"/>
        <w:ind w:firstLine="993"/>
        <w:jc w:val="both"/>
        <w:rPr>
          <w:rFonts w:ascii="Arial" w:hAnsi="Arial" w:cs="Arial"/>
        </w:rPr>
      </w:pPr>
      <w:r w:rsidRPr="00D47ED4">
        <w:rPr>
          <w:rFonts w:ascii="Arial" w:hAnsi="Arial" w:cs="Arial"/>
        </w:rPr>
        <w:t xml:space="preserve">Excelentíssima Senhora Presidente, </w:t>
      </w:r>
    </w:p>
    <w:p w14:paraId="26B9B55E" w14:textId="6F797906" w:rsidR="00E97011" w:rsidRDefault="00E97011" w:rsidP="00D47ED4">
      <w:pPr>
        <w:pStyle w:val="Corpodetexto"/>
        <w:spacing w:line="360" w:lineRule="auto"/>
        <w:ind w:firstLine="993"/>
        <w:jc w:val="both"/>
        <w:rPr>
          <w:rFonts w:ascii="Arial" w:hAnsi="Arial" w:cs="Arial"/>
        </w:rPr>
      </w:pPr>
    </w:p>
    <w:p w14:paraId="2224CF78" w14:textId="77777777" w:rsidR="00D47ED4" w:rsidRPr="00D47ED4" w:rsidRDefault="00D47ED4" w:rsidP="00D47ED4">
      <w:pPr>
        <w:pStyle w:val="Corpodetexto"/>
        <w:spacing w:line="360" w:lineRule="auto"/>
        <w:ind w:firstLine="993"/>
        <w:jc w:val="both"/>
        <w:rPr>
          <w:rFonts w:ascii="Arial" w:hAnsi="Arial" w:cs="Arial"/>
        </w:rPr>
      </w:pPr>
    </w:p>
    <w:p w14:paraId="314DEE37" w14:textId="7B67F745" w:rsidR="00D47ED4" w:rsidRPr="00D47ED4" w:rsidRDefault="00D47ED4" w:rsidP="00D47ED4">
      <w:pPr>
        <w:pStyle w:val="Corpodetexto"/>
        <w:spacing w:line="360" w:lineRule="auto"/>
        <w:ind w:firstLine="993"/>
        <w:jc w:val="both"/>
        <w:rPr>
          <w:rFonts w:ascii="Arial" w:hAnsi="Arial" w:cs="Arial"/>
        </w:rPr>
      </w:pPr>
      <w:r w:rsidRPr="00D47ED4">
        <w:rPr>
          <w:rFonts w:ascii="Arial" w:hAnsi="Arial" w:cs="Arial"/>
        </w:rPr>
        <w:t>Cumprimentando-a, cordialmente, venho, nos termos do Art. 158, inciso VI,</w:t>
      </w:r>
      <w:r w:rsidRPr="00D47ED4">
        <w:rPr>
          <w:rFonts w:ascii="Arial" w:hAnsi="Arial" w:cs="Arial"/>
        </w:rPr>
        <w:br/>
        <w:t>do Regimento Interno desta Casa, requerer a Vossa Excelência que, após ouvida a Mesa,</w:t>
      </w:r>
      <w:r>
        <w:rPr>
          <w:rFonts w:ascii="Arial" w:hAnsi="Arial" w:cs="Arial"/>
        </w:rPr>
        <w:t xml:space="preserve"> </w:t>
      </w:r>
      <w:r w:rsidRPr="00D47ED4">
        <w:rPr>
          <w:rFonts w:ascii="Arial" w:hAnsi="Arial" w:cs="Arial"/>
        </w:rPr>
        <w:t>seja retirado de tramitação o Projeto de Lei Ordinária nº 273/2025, de minha autoria, que institui o prêmio jovens escritores nas escolas públicas do Estado do Maranhão, com a finalidade de incentivar os jovens à literatura.</w:t>
      </w:r>
    </w:p>
    <w:p w14:paraId="6B86CEB3" w14:textId="5E8BB93B" w:rsidR="000E6EE6" w:rsidRPr="00D47ED4" w:rsidRDefault="000E6EE6" w:rsidP="00D47ED4">
      <w:pPr>
        <w:pStyle w:val="Corpodetexto"/>
        <w:spacing w:line="360" w:lineRule="auto"/>
        <w:ind w:firstLine="993"/>
        <w:jc w:val="both"/>
        <w:rPr>
          <w:rFonts w:ascii="Arial" w:hAnsi="Arial" w:cs="Arial"/>
          <w:rPrChange w:id="0" w:author="Kaline" w:date="2025-01-24T12:13:00Z">
            <w:rPr/>
          </w:rPrChange>
        </w:rPr>
      </w:pPr>
      <w:ins w:id="1" w:author="Kaline" w:date="2025-01-24T12:12:00Z">
        <w:r w:rsidRPr="00D47ED4">
          <w:rPr>
            <w:rFonts w:ascii="Arial" w:hAnsi="Arial" w:cs="Arial"/>
          </w:rPr>
          <w:t xml:space="preserve">Dessa forma, certo </w:t>
        </w:r>
      </w:ins>
      <w:r w:rsidRPr="00D47ED4">
        <w:rPr>
          <w:rFonts w:ascii="Arial" w:hAnsi="Arial" w:cs="Arial"/>
        </w:rPr>
        <w:t>do seu entendimento</w:t>
      </w:r>
      <w:ins w:id="2" w:author="Kaline" w:date="2025-01-24T12:12:00Z">
        <w:r w:rsidRPr="00D47ED4">
          <w:rPr>
            <w:rFonts w:ascii="Arial" w:hAnsi="Arial" w:cs="Arial"/>
          </w:rPr>
          <w:t>, reitero os votos de elevada estima e consideração.</w:t>
        </w:r>
      </w:ins>
    </w:p>
    <w:p w14:paraId="3C1B6CF9" w14:textId="70E56BA6" w:rsidR="0095420D" w:rsidRDefault="0095420D" w:rsidP="00D47E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5FBA43" w14:textId="77777777" w:rsidR="00D47ED4" w:rsidRPr="00D47ED4" w:rsidRDefault="00D47ED4" w:rsidP="00D47ED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9BA5661" w14:textId="1157D079" w:rsidR="00944C48" w:rsidRPr="00786120" w:rsidRDefault="00944C48" w:rsidP="00944C48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786120">
        <w:rPr>
          <w:rFonts w:ascii="Arial" w:hAnsi="Arial" w:cs="Arial"/>
          <w:sz w:val="24"/>
          <w:szCs w:val="24"/>
        </w:rPr>
        <w:t>Assembl</w:t>
      </w:r>
      <w:r w:rsidR="008848AA" w:rsidRPr="00786120">
        <w:rPr>
          <w:rFonts w:ascii="Arial" w:hAnsi="Arial" w:cs="Arial"/>
          <w:sz w:val="24"/>
          <w:szCs w:val="24"/>
        </w:rPr>
        <w:t>e</w:t>
      </w:r>
      <w:r w:rsidRPr="00786120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D47ED4">
        <w:rPr>
          <w:rFonts w:ascii="Arial" w:hAnsi="Arial" w:cs="Arial"/>
          <w:sz w:val="24"/>
          <w:szCs w:val="24"/>
        </w:rPr>
        <w:t>23</w:t>
      </w:r>
      <w:r w:rsidR="00F01D13">
        <w:rPr>
          <w:rFonts w:ascii="Arial" w:hAnsi="Arial" w:cs="Arial"/>
          <w:sz w:val="24"/>
          <w:szCs w:val="24"/>
        </w:rPr>
        <w:t xml:space="preserve"> de junho</w:t>
      </w:r>
      <w:r w:rsidRPr="00786120">
        <w:rPr>
          <w:rFonts w:ascii="Arial" w:hAnsi="Arial" w:cs="Arial"/>
          <w:sz w:val="24"/>
          <w:szCs w:val="24"/>
        </w:rPr>
        <w:t xml:space="preserve"> de 2025</w:t>
      </w:r>
    </w:p>
    <w:p w14:paraId="1079006A" w14:textId="20CECB7A" w:rsidR="00B1158E" w:rsidRPr="00786120" w:rsidRDefault="00B1158E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786120" w:rsidRDefault="000E6EE6" w:rsidP="00B1158E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786120" w:rsidRDefault="00B1158E" w:rsidP="000E6EE6">
      <w:pPr>
        <w:tabs>
          <w:tab w:val="left" w:pos="113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786120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Pr="00786120" w:rsidRDefault="00B1158E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  <w:r w:rsidRPr="00786120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Pr="00786120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Pr="00786120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15D09013" w14:textId="7D33D34F" w:rsidR="000E6EE6" w:rsidRPr="00786120" w:rsidRDefault="000E6EE6" w:rsidP="000E6EE6">
      <w:pPr>
        <w:tabs>
          <w:tab w:val="left" w:pos="1134"/>
        </w:tabs>
        <w:jc w:val="center"/>
        <w:rPr>
          <w:rFonts w:ascii="Arial" w:hAnsi="Arial" w:cs="Arial"/>
          <w:sz w:val="24"/>
          <w:szCs w:val="24"/>
        </w:rPr>
      </w:pPr>
    </w:p>
    <w:p w14:paraId="42F023BE" w14:textId="65268B4D" w:rsidR="000E6EE6" w:rsidRPr="000E6EE6" w:rsidRDefault="000E6EE6" w:rsidP="00786120">
      <w:pPr>
        <w:tabs>
          <w:tab w:val="left" w:pos="300"/>
          <w:tab w:val="left" w:pos="1134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sectPr w:rsidR="000E6EE6" w:rsidRPr="000E6EE6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1BD1B" w14:textId="77777777" w:rsidR="003E0891" w:rsidRDefault="003E0891">
      <w:r>
        <w:separator/>
      </w:r>
    </w:p>
  </w:endnote>
  <w:endnote w:type="continuationSeparator" w:id="0">
    <w:p w14:paraId="17C6536B" w14:textId="77777777" w:rsidR="003E0891" w:rsidRDefault="003E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02B0" w14:textId="77777777" w:rsidR="003E0891" w:rsidRDefault="003E0891">
      <w:r>
        <w:separator/>
      </w:r>
    </w:p>
  </w:footnote>
  <w:footnote w:type="continuationSeparator" w:id="0">
    <w:p w14:paraId="6C67D10A" w14:textId="77777777" w:rsidR="003E0891" w:rsidRDefault="003E08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33CC4"/>
    <w:rsid w:val="000372EC"/>
    <w:rsid w:val="000D340F"/>
    <w:rsid w:val="000E6EE6"/>
    <w:rsid w:val="00110D7F"/>
    <w:rsid w:val="001145F5"/>
    <w:rsid w:val="0012355C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729F"/>
    <w:rsid w:val="00314EDE"/>
    <w:rsid w:val="00352DC2"/>
    <w:rsid w:val="00353B16"/>
    <w:rsid w:val="0037014C"/>
    <w:rsid w:val="003D0EDC"/>
    <w:rsid w:val="003D7822"/>
    <w:rsid w:val="003E0891"/>
    <w:rsid w:val="003E450E"/>
    <w:rsid w:val="003F4C7E"/>
    <w:rsid w:val="00437247"/>
    <w:rsid w:val="00456F1B"/>
    <w:rsid w:val="004672CE"/>
    <w:rsid w:val="00482406"/>
    <w:rsid w:val="00494432"/>
    <w:rsid w:val="004A20AE"/>
    <w:rsid w:val="004D4DC6"/>
    <w:rsid w:val="004F77FD"/>
    <w:rsid w:val="005061D4"/>
    <w:rsid w:val="0052776C"/>
    <w:rsid w:val="005420D9"/>
    <w:rsid w:val="00586D30"/>
    <w:rsid w:val="005D073D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66F66"/>
    <w:rsid w:val="00786120"/>
    <w:rsid w:val="007A0AA2"/>
    <w:rsid w:val="00826091"/>
    <w:rsid w:val="00826607"/>
    <w:rsid w:val="008472F8"/>
    <w:rsid w:val="008539D2"/>
    <w:rsid w:val="008756EB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47ED4"/>
    <w:rsid w:val="00D515A3"/>
    <w:rsid w:val="00DA323D"/>
    <w:rsid w:val="00DB4100"/>
    <w:rsid w:val="00DE1BCA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01D13"/>
    <w:rsid w:val="00F4476C"/>
    <w:rsid w:val="00F53586"/>
    <w:rsid w:val="00F63B87"/>
    <w:rsid w:val="00F84A00"/>
    <w:rsid w:val="00FB1E1C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3</cp:revision>
  <cp:lastPrinted>2025-05-28T15:37:00Z</cp:lastPrinted>
  <dcterms:created xsi:type="dcterms:W3CDTF">2025-06-23T12:44:00Z</dcterms:created>
  <dcterms:modified xsi:type="dcterms:W3CDTF">2025-06-23T12:46:00Z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